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92448" w:rsidRDefault="00B92448" w14:paraId="1B9533D2" w14:textId="77777777">
      <w:pPr>
        <w:pStyle w:val="BodyText"/>
        <w:spacing w:before="8"/>
        <w:rPr>
          <w:ins w:author="Mufushwa, Evelyn" w:date="2025-09-10T12:49:00Z" w16du:dateUtc="2025-09-10T11:49:00Z" w:id="0"/>
          <w:rFonts w:ascii="Times New Roman"/>
          <w:sz w:val="13"/>
        </w:rPr>
      </w:pPr>
    </w:p>
    <w:p w:rsidR="00E92C81" w:rsidRDefault="0027566F" w14:paraId="3470F0A9" w14:textId="565F282D">
      <w:pPr>
        <w:pStyle w:val="BodyText"/>
        <w:spacing w:before="8"/>
        <w:rPr>
          <w:rFonts w:ascii="Times New Roman"/>
          <w:sz w:val="13"/>
        </w:rPr>
      </w:pPr>
      <w:r>
        <w:rPr>
          <w:noProof/>
        </w:rPr>
        <mc:AlternateContent>
          <mc:Choice Requires="wpg">
            <w:drawing>
              <wp:anchor distT="0" distB="0" distL="114300" distR="114300" simplePos="0" relativeHeight="487387648" behindDoc="1" locked="0" layoutInCell="1" allowOverlap="1" wp14:anchorId="4527B93B" wp14:editId="203CDE59">
                <wp:simplePos x="0" y="0"/>
                <wp:positionH relativeFrom="page">
                  <wp:posOffset>398780</wp:posOffset>
                </wp:positionH>
                <wp:positionV relativeFrom="page">
                  <wp:posOffset>300990</wp:posOffset>
                </wp:positionV>
                <wp:extent cx="6783705" cy="10067925"/>
                <wp:effectExtent l="0" t="0" r="0" b="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3705" cy="10067925"/>
                          <a:chOff x="628" y="474"/>
                          <a:chExt cx="10683" cy="15855"/>
                        </a:xfrm>
                      </wpg:grpSpPr>
                      <pic:pic xmlns:pic="http://schemas.openxmlformats.org/drawingml/2006/picture">
                        <pic:nvPicPr>
                          <pic:cNvPr id="7" name="docshape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8222" y="709"/>
                            <a:ext cx="2550"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docshape3"/>
                        <wps:cNvSpPr>
                          <a:spLocks/>
                        </wps:cNvSpPr>
                        <wps:spPr bwMode="auto">
                          <a:xfrm>
                            <a:off x="635" y="481"/>
                            <a:ext cx="10668" cy="15840"/>
                          </a:xfrm>
                          <a:custGeom>
                            <a:avLst/>
                            <a:gdLst>
                              <a:gd name="T0" fmla="+- 0 635 635"/>
                              <a:gd name="T1" fmla="*/ T0 w 10668"/>
                              <a:gd name="T2" fmla="+- 0 865 481"/>
                              <a:gd name="T3" fmla="*/ 865 h 15840"/>
                              <a:gd name="T4" fmla="+- 0 643 635"/>
                              <a:gd name="T5" fmla="*/ T4 w 10668"/>
                              <a:gd name="T6" fmla="+- 0 788 481"/>
                              <a:gd name="T7" fmla="*/ 788 h 15840"/>
                              <a:gd name="T8" fmla="+- 0 665 635"/>
                              <a:gd name="T9" fmla="*/ T8 w 10668"/>
                              <a:gd name="T10" fmla="+- 0 716 481"/>
                              <a:gd name="T11" fmla="*/ 716 h 15840"/>
                              <a:gd name="T12" fmla="+- 0 701 635"/>
                              <a:gd name="T13" fmla="*/ T12 w 10668"/>
                              <a:gd name="T14" fmla="+- 0 651 481"/>
                              <a:gd name="T15" fmla="*/ 651 h 15840"/>
                              <a:gd name="T16" fmla="+- 0 748 635"/>
                              <a:gd name="T17" fmla="*/ T16 w 10668"/>
                              <a:gd name="T18" fmla="+- 0 594 481"/>
                              <a:gd name="T19" fmla="*/ 594 h 15840"/>
                              <a:gd name="T20" fmla="+- 0 805 635"/>
                              <a:gd name="T21" fmla="*/ T20 w 10668"/>
                              <a:gd name="T22" fmla="+- 0 547 481"/>
                              <a:gd name="T23" fmla="*/ 547 h 15840"/>
                              <a:gd name="T24" fmla="+- 0 870 635"/>
                              <a:gd name="T25" fmla="*/ T24 w 10668"/>
                              <a:gd name="T26" fmla="+- 0 511 481"/>
                              <a:gd name="T27" fmla="*/ 511 h 15840"/>
                              <a:gd name="T28" fmla="+- 0 942 635"/>
                              <a:gd name="T29" fmla="*/ T28 w 10668"/>
                              <a:gd name="T30" fmla="+- 0 489 481"/>
                              <a:gd name="T31" fmla="*/ 489 h 15840"/>
                              <a:gd name="T32" fmla="+- 0 1019 635"/>
                              <a:gd name="T33" fmla="*/ T32 w 10668"/>
                              <a:gd name="T34" fmla="+- 0 481 481"/>
                              <a:gd name="T35" fmla="*/ 481 h 15840"/>
                              <a:gd name="T36" fmla="+- 0 10919 635"/>
                              <a:gd name="T37" fmla="*/ T36 w 10668"/>
                              <a:gd name="T38" fmla="+- 0 481 481"/>
                              <a:gd name="T39" fmla="*/ 481 h 15840"/>
                              <a:gd name="T40" fmla="+- 0 10996 635"/>
                              <a:gd name="T41" fmla="*/ T40 w 10668"/>
                              <a:gd name="T42" fmla="+- 0 489 481"/>
                              <a:gd name="T43" fmla="*/ 489 h 15840"/>
                              <a:gd name="T44" fmla="+- 0 11068 635"/>
                              <a:gd name="T45" fmla="*/ T44 w 10668"/>
                              <a:gd name="T46" fmla="+- 0 511 481"/>
                              <a:gd name="T47" fmla="*/ 511 h 15840"/>
                              <a:gd name="T48" fmla="+- 0 11133 635"/>
                              <a:gd name="T49" fmla="*/ T48 w 10668"/>
                              <a:gd name="T50" fmla="+- 0 547 481"/>
                              <a:gd name="T51" fmla="*/ 547 h 15840"/>
                              <a:gd name="T52" fmla="+- 0 11190 635"/>
                              <a:gd name="T53" fmla="*/ T52 w 10668"/>
                              <a:gd name="T54" fmla="+- 0 594 481"/>
                              <a:gd name="T55" fmla="*/ 594 h 15840"/>
                              <a:gd name="T56" fmla="+- 0 11237 635"/>
                              <a:gd name="T57" fmla="*/ T56 w 10668"/>
                              <a:gd name="T58" fmla="+- 0 651 481"/>
                              <a:gd name="T59" fmla="*/ 651 h 15840"/>
                              <a:gd name="T60" fmla="+- 0 11273 635"/>
                              <a:gd name="T61" fmla="*/ T60 w 10668"/>
                              <a:gd name="T62" fmla="+- 0 716 481"/>
                              <a:gd name="T63" fmla="*/ 716 h 15840"/>
                              <a:gd name="T64" fmla="+- 0 11295 635"/>
                              <a:gd name="T65" fmla="*/ T64 w 10668"/>
                              <a:gd name="T66" fmla="+- 0 788 481"/>
                              <a:gd name="T67" fmla="*/ 788 h 15840"/>
                              <a:gd name="T68" fmla="+- 0 11303 635"/>
                              <a:gd name="T69" fmla="*/ T68 w 10668"/>
                              <a:gd name="T70" fmla="+- 0 865 481"/>
                              <a:gd name="T71" fmla="*/ 865 h 15840"/>
                              <a:gd name="T72" fmla="+- 0 11303 635"/>
                              <a:gd name="T73" fmla="*/ T72 w 10668"/>
                              <a:gd name="T74" fmla="+- 0 15937 481"/>
                              <a:gd name="T75" fmla="*/ 15937 h 15840"/>
                              <a:gd name="T76" fmla="+- 0 11295 635"/>
                              <a:gd name="T77" fmla="*/ T76 w 10668"/>
                              <a:gd name="T78" fmla="+- 0 16014 481"/>
                              <a:gd name="T79" fmla="*/ 16014 h 15840"/>
                              <a:gd name="T80" fmla="+- 0 11273 635"/>
                              <a:gd name="T81" fmla="*/ T80 w 10668"/>
                              <a:gd name="T82" fmla="+- 0 16086 481"/>
                              <a:gd name="T83" fmla="*/ 16086 h 15840"/>
                              <a:gd name="T84" fmla="+- 0 11237 635"/>
                              <a:gd name="T85" fmla="*/ T84 w 10668"/>
                              <a:gd name="T86" fmla="+- 0 16151 481"/>
                              <a:gd name="T87" fmla="*/ 16151 h 15840"/>
                              <a:gd name="T88" fmla="+- 0 11190 635"/>
                              <a:gd name="T89" fmla="*/ T88 w 10668"/>
                              <a:gd name="T90" fmla="+- 0 16208 481"/>
                              <a:gd name="T91" fmla="*/ 16208 h 15840"/>
                              <a:gd name="T92" fmla="+- 0 11133 635"/>
                              <a:gd name="T93" fmla="*/ T92 w 10668"/>
                              <a:gd name="T94" fmla="+- 0 16255 481"/>
                              <a:gd name="T95" fmla="*/ 16255 h 15840"/>
                              <a:gd name="T96" fmla="+- 0 11068 635"/>
                              <a:gd name="T97" fmla="*/ T96 w 10668"/>
                              <a:gd name="T98" fmla="+- 0 16291 481"/>
                              <a:gd name="T99" fmla="*/ 16291 h 15840"/>
                              <a:gd name="T100" fmla="+- 0 10996 635"/>
                              <a:gd name="T101" fmla="*/ T100 w 10668"/>
                              <a:gd name="T102" fmla="+- 0 16313 481"/>
                              <a:gd name="T103" fmla="*/ 16313 h 15840"/>
                              <a:gd name="T104" fmla="+- 0 10919 635"/>
                              <a:gd name="T105" fmla="*/ T104 w 10668"/>
                              <a:gd name="T106" fmla="+- 0 16321 481"/>
                              <a:gd name="T107" fmla="*/ 16321 h 15840"/>
                              <a:gd name="T108" fmla="+- 0 1019 635"/>
                              <a:gd name="T109" fmla="*/ T108 w 10668"/>
                              <a:gd name="T110" fmla="+- 0 16321 481"/>
                              <a:gd name="T111" fmla="*/ 16321 h 15840"/>
                              <a:gd name="T112" fmla="+- 0 942 635"/>
                              <a:gd name="T113" fmla="*/ T112 w 10668"/>
                              <a:gd name="T114" fmla="+- 0 16313 481"/>
                              <a:gd name="T115" fmla="*/ 16313 h 15840"/>
                              <a:gd name="T116" fmla="+- 0 870 635"/>
                              <a:gd name="T117" fmla="*/ T116 w 10668"/>
                              <a:gd name="T118" fmla="+- 0 16291 481"/>
                              <a:gd name="T119" fmla="*/ 16291 h 15840"/>
                              <a:gd name="T120" fmla="+- 0 805 635"/>
                              <a:gd name="T121" fmla="*/ T120 w 10668"/>
                              <a:gd name="T122" fmla="+- 0 16255 481"/>
                              <a:gd name="T123" fmla="*/ 16255 h 15840"/>
                              <a:gd name="T124" fmla="+- 0 748 635"/>
                              <a:gd name="T125" fmla="*/ T124 w 10668"/>
                              <a:gd name="T126" fmla="+- 0 16208 481"/>
                              <a:gd name="T127" fmla="*/ 16208 h 15840"/>
                              <a:gd name="T128" fmla="+- 0 701 635"/>
                              <a:gd name="T129" fmla="*/ T128 w 10668"/>
                              <a:gd name="T130" fmla="+- 0 16151 481"/>
                              <a:gd name="T131" fmla="*/ 16151 h 15840"/>
                              <a:gd name="T132" fmla="+- 0 665 635"/>
                              <a:gd name="T133" fmla="*/ T132 w 10668"/>
                              <a:gd name="T134" fmla="+- 0 16086 481"/>
                              <a:gd name="T135" fmla="*/ 16086 h 15840"/>
                              <a:gd name="T136" fmla="+- 0 643 635"/>
                              <a:gd name="T137" fmla="*/ T136 w 10668"/>
                              <a:gd name="T138" fmla="+- 0 16014 481"/>
                              <a:gd name="T139" fmla="*/ 16014 h 15840"/>
                              <a:gd name="T140" fmla="+- 0 635 635"/>
                              <a:gd name="T141" fmla="*/ T140 w 10668"/>
                              <a:gd name="T142" fmla="+- 0 15937 481"/>
                              <a:gd name="T143" fmla="*/ 15937 h 15840"/>
                              <a:gd name="T144" fmla="+- 0 635 635"/>
                              <a:gd name="T145" fmla="*/ T144 w 10668"/>
                              <a:gd name="T146" fmla="+- 0 865 481"/>
                              <a:gd name="T147" fmla="*/ 865 h 158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0668" h="15840">
                                <a:moveTo>
                                  <a:pt x="0" y="384"/>
                                </a:moveTo>
                                <a:lnTo>
                                  <a:pt x="8" y="307"/>
                                </a:lnTo>
                                <a:lnTo>
                                  <a:pt x="30" y="235"/>
                                </a:lnTo>
                                <a:lnTo>
                                  <a:pt x="66" y="170"/>
                                </a:lnTo>
                                <a:lnTo>
                                  <a:pt x="113" y="113"/>
                                </a:lnTo>
                                <a:lnTo>
                                  <a:pt x="170" y="66"/>
                                </a:lnTo>
                                <a:lnTo>
                                  <a:pt x="235" y="30"/>
                                </a:lnTo>
                                <a:lnTo>
                                  <a:pt x="307" y="8"/>
                                </a:lnTo>
                                <a:lnTo>
                                  <a:pt x="384" y="0"/>
                                </a:lnTo>
                                <a:lnTo>
                                  <a:pt x="10284" y="0"/>
                                </a:lnTo>
                                <a:lnTo>
                                  <a:pt x="10361" y="8"/>
                                </a:lnTo>
                                <a:lnTo>
                                  <a:pt x="10433" y="30"/>
                                </a:lnTo>
                                <a:lnTo>
                                  <a:pt x="10498" y="66"/>
                                </a:lnTo>
                                <a:lnTo>
                                  <a:pt x="10555" y="113"/>
                                </a:lnTo>
                                <a:lnTo>
                                  <a:pt x="10602" y="170"/>
                                </a:lnTo>
                                <a:lnTo>
                                  <a:pt x="10638" y="235"/>
                                </a:lnTo>
                                <a:lnTo>
                                  <a:pt x="10660" y="307"/>
                                </a:lnTo>
                                <a:lnTo>
                                  <a:pt x="10668" y="384"/>
                                </a:lnTo>
                                <a:lnTo>
                                  <a:pt x="10668" y="15456"/>
                                </a:lnTo>
                                <a:lnTo>
                                  <a:pt x="10660" y="15533"/>
                                </a:lnTo>
                                <a:lnTo>
                                  <a:pt x="10638" y="15605"/>
                                </a:lnTo>
                                <a:lnTo>
                                  <a:pt x="10602" y="15670"/>
                                </a:lnTo>
                                <a:lnTo>
                                  <a:pt x="10555" y="15727"/>
                                </a:lnTo>
                                <a:lnTo>
                                  <a:pt x="10498" y="15774"/>
                                </a:lnTo>
                                <a:lnTo>
                                  <a:pt x="10433" y="15810"/>
                                </a:lnTo>
                                <a:lnTo>
                                  <a:pt x="10361" y="15832"/>
                                </a:lnTo>
                                <a:lnTo>
                                  <a:pt x="10284" y="15840"/>
                                </a:lnTo>
                                <a:lnTo>
                                  <a:pt x="384" y="15840"/>
                                </a:lnTo>
                                <a:lnTo>
                                  <a:pt x="307" y="15832"/>
                                </a:lnTo>
                                <a:lnTo>
                                  <a:pt x="235" y="15810"/>
                                </a:lnTo>
                                <a:lnTo>
                                  <a:pt x="170" y="15774"/>
                                </a:lnTo>
                                <a:lnTo>
                                  <a:pt x="113" y="15727"/>
                                </a:lnTo>
                                <a:lnTo>
                                  <a:pt x="66" y="15670"/>
                                </a:lnTo>
                                <a:lnTo>
                                  <a:pt x="30" y="15605"/>
                                </a:lnTo>
                                <a:lnTo>
                                  <a:pt x="8" y="15533"/>
                                </a:lnTo>
                                <a:lnTo>
                                  <a:pt x="0" y="15456"/>
                                </a:lnTo>
                                <a:lnTo>
                                  <a:pt x="0" y="38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6A231315">
              <v:group id="docshapegroup1" style="position:absolute;margin-left:31.4pt;margin-top:23.7pt;width:534.15pt;height:792.75pt;z-index:-15928832;mso-position-horizontal-relative:page;mso-position-vertical-relative:page" coordsize="10683,15855" coordorigin="628,474" o:spid="_x0000_s1026" w14:anchorId="1756FBFA"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2" style="position:absolute;left:8222;top:709;width:2550;height:117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">
                  <v:imagedata o:title="" r:id="rId6"/>
                </v:shape>
                <v:shape id="docshape3" style="position:absolute;left:635;top:481;width:10668;height:15840;visibility:visible;mso-wrap-style:square;v-text-anchor:top" coordsize="10668,15840" o:spid="_x0000_s1028" filled="f" path="m,384l8,307,30,235,66,170r47,-57l170,66,235,30,307,8,384,r9900,l10361,8r72,22l10498,66r57,47l10602,170r36,65l10660,307r8,77l10668,15456r-8,77l10638,15605r-36,65l10555,15727r-57,47l10433,15810r-72,22l10284,15840r-9900,l307,15832r-72,-22l170,15774r-57,-47l66,15670r-36,-65l8,15533,,15456,,3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">
                  <v:path arrowok="t" o:connecttype="custom" o:connectlocs="0,865;8,788;30,716;66,651;113,594;170,547;235,511;307,489;384,481;10284,481;10361,489;10433,511;10498,547;10555,594;10602,651;10638,716;10660,788;10668,865;10668,15937;10660,16014;10638,16086;10602,16151;10555,16208;10498,16255;10433,16291;10361,16313;10284,16321;384,16321;307,16313;235,16291;170,16255;113,16208;66,16151;30,16086;8,16014;0,15937;0,865" o:connectangles="0,0,0,0,0,0,0,0,0,0,0,0,0,0,0,0,0,0,0,0,0,0,0,0,0,0,0,0,0,0,0,0,0,0,0,0,0"/>
                </v:shape>
                <w10:wrap anchorx="page" anchory="page"/>
              </v:group>
            </w:pict>
          </mc:Fallback>
        </mc:AlternateContent>
      </w:r>
    </w:p>
    <w:p w:rsidR="00E92C81" w:rsidRDefault="007705CD" w14:paraId="6BCD469A" w14:textId="77777777">
      <w:pPr>
        <w:pStyle w:val="Heading1"/>
        <w:spacing w:before="51"/>
        <w:ind w:left="2392" w:right="2531"/>
      </w:pPr>
      <w:bookmarkStart w:name="OH_Management_Referral_Form_0423" w:id="1"/>
      <w:bookmarkEnd w:id="1"/>
      <w:r>
        <w:rPr>
          <w:u w:val="single"/>
        </w:rPr>
        <w:t>OCCUPATIONAL</w:t>
      </w:r>
      <w:r>
        <w:rPr>
          <w:spacing w:val="-4"/>
          <w:u w:val="single"/>
        </w:rPr>
        <w:t xml:space="preserve"> </w:t>
      </w:r>
      <w:r>
        <w:rPr>
          <w:u w:val="single"/>
        </w:rPr>
        <w:t>HEALTH</w:t>
      </w:r>
      <w:r>
        <w:rPr>
          <w:spacing w:val="-6"/>
          <w:u w:val="single"/>
        </w:rPr>
        <w:t xml:space="preserve"> </w:t>
      </w:r>
      <w:r>
        <w:rPr>
          <w:u w:val="single"/>
        </w:rPr>
        <w:t>MANAGEMENT</w:t>
      </w:r>
      <w:r>
        <w:rPr>
          <w:spacing w:val="-1"/>
          <w:u w:val="single"/>
        </w:rPr>
        <w:t xml:space="preserve"> </w:t>
      </w:r>
      <w:r>
        <w:rPr>
          <w:spacing w:val="-2"/>
          <w:u w:val="single"/>
        </w:rPr>
        <w:t>REFERRAL</w:t>
      </w:r>
    </w:p>
    <w:p w:rsidR="00E92C81" w:rsidRDefault="00E92C81" w14:paraId="3D1A7F87" w14:textId="77777777">
      <w:pPr>
        <w:pStyle w:val="BodyText"/>
        <w:spacing w:before="5"/>
        <w:rPr>
          <w:rFonts w:ascii="Calibri"/>
          <w:b/>
          <w:sz w:val="19"/>
        </w:rPr>
      </w:pPr>
    </w:p>
    <w:p w:rsidRPr="00B4698D" w:rsidR="00E92C81" w:rsidP="00B4698D" w:rsidRDefault="007705CD" w14:paraId="2674508A" w14:textId="6BBE3D93">
      <w:pPr>
        <w:pStyle w:val="Heading2"/>
        <w:spacing w:before="56"/>
        <w:ind w:left="118" w:right="261"/>
        <w:jc w:val="center"/>
      </w:pPr>
      <w:r>
        <w:t>Please</w:t>
      </w:r>
      <w:r>
        <w:rPr>
          <w:spacing w:val="-3"/>
        </w:rPr>
        <w:t xml:space="preserve"> </w:t>
      </w:r>
      <w:r>
        <w:t>undertake</w:t>
      </w:r>
      <w:r>
        <w:rPr>
          <w:spacing w:val="-3"/>
        </w:rPr>
        <w:t xml:space="preserve"> </w:t>
      </w:r>
      <w:r>
        <w:t>the</w:t>
      </w:r>
      <w:r>
        <w:rPr>
          <w:spacing w:val="-2"/>
        </w:rPr>
        <w:t xml:space="preserve"> </w:t>
      </w:r>
      <w:r>
        <w:t>OH</w:t>
      </w:r>
      <w:r>
        <w:rPr>
          <w:spacing w:val="-4"/>
        </w:rPr>
        <w:t xml:space="preserve"> </w:t>
      </w:r>
      <w:r>
        <w:t>Referral</w:t>
      </w:r>
      <w:r>
        <w:rPr>
          <w:spacing w:val="-1"/>
        </w:rPr>
        <w:t xml:space="preserve"> </w:t>
      </w:r>
      <w:r>
        <w:t>module</w:t>
      </w:r>
      <w:r>
        <w:rPr>
          <w:spacing w:val="-3"/>
        </w:rPr>
        <w:t xml:space="preserve"> </w:t>
      </w:r>
      <w:r>
        <w:t>available</w:t>
      </w:r>
      <w:r>
        <w:rPr>
          <w:spacing w:val="-3"/>
        </w:rPr>
        <w:t xml:space="preserve"> </w:t>
      </w:r>
      <w:r>
        <w:t>in</w:t>
      </w:r>
      <w:r>
        <w:rPr>
          <w:spacing w:val="-5"/>
        </w:rPr>
        <w:t xml:space="preserve"> </w:t>
      </w:r>
      <w:r>
        <w:t>the</w:t>
      </w:r>
      <w:r>
        <w:rPr>
          <w:spacing w:val="-2"/>
        </w:rPr>
        <w:t xml:space="preserve"> </w:t>
      </w:r>
      <w:r>
        <w:t>People</w:t>
      </w:r>
      <w:r>
        <w:rPr>
          <w:spacing w:val="-3"/>
        </w:rPr>
        <w:t xml:space="preserve"> </w:t>
      </w:r>
      <w:r>
        <w:t>and</w:t>
      </w:r>
      <w:r>
        <w:rPr>
          <w:spacing w:val="-3"/>
        </w:rPr>
        <w:t xml:space="preserve"> </w:t>
      </w:r>
      <w:r>
        <w:t>Organisational</w:t>
      </w:r>
      <w:r>
        <w:rPr>
          <w:spacing w:val="-1"/>
        </w:rPr>
        <w:t xml:space="preserve"> </w:t>
      </w:r>
      <w:r>
        <w:t>Development</w:t>
      </w:r>
      <w:r>
        <w:rPr>
          <w:spacing w:val="-2"/>
        </w:rPr>
        <w:t xml:space="preserve"> </w:t>
      </w:r>
      <w:r>
        <w:t>online training library before completing this referral form.</w:t>
      </w:r>
    </w:p>
    <w:p w:rsidR="00E92C81" w:rsidRDefault="007705CD" w14:paraId="57427F3F" w14:textId="77777777">
      <w:pPr>
        <w:ind w:left="118" w:right="258"/>
        <w:jc w:val="center"/>
        <w:rPr>
          <w:rFonts w:ascii="Calibri"/>
          <w:b/>
        </w:rPr>
      </w:pPr>
      <w:r>
        <w:rPr>
          <w:rFonts w:ascii="Calibri"/>
          <w:b/>
        </w:rPr>
        <w:t>It</w:t>
      </w:r>
      <w:r>
        <w:rPr>
          <w:rFonts w:ascii="Calibri"/>
          <w:b/>
          <w:spacing w:val="-6"/>
        </w:rPr>
        <w:t xml:space="preserve"> </w:t>
      </w:r>
      <w:r>
        <w:rPr>
          <w:rFonts w:ascii="Calibri"/>
          <w:b/>
        </w:rPr>
        <w:t>may</w:t>
      </w:r>
      <w:r>
        <w:rPr>
          <w:rFonts w:ascii="Calibri"/>
          <w:b/>
          <w:spacing w:val="-2"/>
        </w:rPr>
        <w:t xml:space="preserve"> </w:t>
      </w:r>
      <w:r>
        <w:rPr>
          <w:rFonts w:ascii="Calibri"/>
          <w:b/>
        </w:rPr>
        <w:t>be</w:t>
      </w:r>
      <w:r>
        <w:rPr>
          <w:rFonts w:ascii="Calibri"/>
          <w:b/>
          <w:spacing w:val="-3"/>
        </w:rPr>
        <w:t xml:space="preserve"> </w:t>
      </w:r>
      <w:r>
        <w:rPr>
          <w:rFonts w:ascii="Calibri"/>
          <w:b/>
        </w:rPr>
        <w:t>necessary</w:t>
      </w:r>
      <w:r>
        <w:rPr>
          <w:rFonts w:ascii="Calibri"/>
          <w:b/>
          <w:spacing w:val="-2"/>
        </w:rPr>
        <w:t xml:space="preserve"> </w:t>
      </w:r>
      <w:r>
        <w:rPr>
          <w:rFonts w:ascii="Calibri"/>
          <w:b/>
        </w:rPr>
        <w:t>to</w:t>
      </w:r>
      <w:r>
        <w:rPr>
          <w:rFonts w:ascii="Calibri"/>
          <w:b/>
          <w:spacing w:val="-4"/>
        </w:rPr>
        <w:t xml:space="preserve"> </w:t>
      </w:r>
      <w:r>
        <w:rPr>
          <w:rFonts w:ascii="Calibri"/>
          <w:b/>
        </w:rPr>
        <w:t>discuss</w:t>
      </w:r>
      <w:r>
        <w:rPr>
          <w:rFonts w:ascii="Calibri"/>
          <w:b/>
          <w:spacing w:val="-3"/>
        </w:rPr>
        <w:t xml:space="preserve"> </w:t>
      </w:r>
      <w:r>
        <w:rPr>
          <w:rFonts w:ascii="Calibri"/>
          <w:b/>
        </w:rPr>
        <w:t>this</w:t>
      </w:r>
      <w:r>
        <w:rPr>
          <w:rFonts w:ascii="Calibri"/>
          <w:b/>
          <w:spacing w:val="-5"/>
        </w:rPr>
        <w:t xml:space="preserve"> </w:t>
      </w:r>
      <w:r>
        <w:rPr>
          <w:rFonts w:ascii="Calibri"/>
          <w:b/>
        </w:rPr>
        <w:t>referral</w:t>
      </w:r>
      <w:r>
        <w:rPr>
          <w:rFonts w:ascii="Calibri"/>
          <w:b/>
          <w:spacing w:val="-4"/>
        </w:rPr>
        <w:t xml:space="preserve"> </w:t>
      </w:r>
      <w:r>
        <w:rPr>
          <w:rFonts w:ascii="Calibri"/>
          <w:b/>
        </w:rPr>
        <w:t>with</w:t>
      </w:r>
      <w:r>
        <w:rPr>
          <w:rFonts w:ascii="Calibri"/>
          <w:b/>
          <w:spacing w:val="-6"/>
        </w:rPr>
        <w:t xml:space="preserve"> </w:t>
      </w:r>
      <w:r>
        <w:rPr>
          <w:rFonts w:ascii="Calibri"/>
          <w:b/>
        </w:rPr>
        <w:t>your</w:t>
      </w:r>
      <w:r>
        <w:rPr>
          <w:rFonts w:ascii="Calibri"/>
          <w:b/>
          <w:spacing w:val="-4"/>
        </w:rPr>
        <w:t xml:space="preserve"> </w:t>
      </w:r>
      <w:r>
        <w:rPr>
          <w:rFonts w:ascii="Calibri"/>
          <w:b/>
        </w:rPr>
        <w:t>HR</w:t>
      </w:r>
      <w:r>
        <w:rPr>
          <w:rFonts w:ascii="Calibri"/>
          <w:b/>
          <w:spacing w:val="-2"/>
        </w:rPr>
        <w:t xml:space="preserve"> </w:t>
      </w:r>
      <w:r>
        <w:rPr>
          <w:rFonts w:ascii="Calibri"/>
          <w:b/>
        </w:rPr>
        <w:t>Adviser</w:t>
      </w:r>
      <w:r>
        <w:rPr>
          <w:rFonts w:ascii="Calibri"/>
          <w:b/>
          <w:spacing w:val="-3"/>
        </w:rPr>
        <w:t xml:space="preserve"> </w:t>
      </w:r>
      <w:r>
        <w:rPr>
          <w:rFonts w:ascii="Calibri"/>
          <w:b/>
        </w:rPr>
        <w:t>prior</w:t>
      </w:r>
      <w:r>
        <w:rPr>
          <w:rFonts w:ascii="Calibri"/>
          <w:b/>
          <w:spacing w:val="-2"/>
        </w:rPr>
        <w:t xml:space="preserve"> </w:t>
      </w:r>
      <w:r>
        <w:rPr>
          <w:rFonts w:ascii="Calibri"/>
          <w:b/>
        </w:rPr>
        <w:t>to</w:t>
      </w:r>
      <w:r>
        <w:rPr>
          <w:rFonts w:ascii="Calibri"/>
          <w:b/>
          <w:spacing w:val="-4"/>
        </w:rPr>
        <w:t xml:space="preserve"> </w:t>
      </w:r>
      <w:r>
        <w:rPr>
          <w:rFonts w:ascii="Calibri"/>
          <w:b/>
        </w:rPr>
        <w:t>forwarding</w:t>
      </w:r>
      <w:r>
        <w:rPr>
          <w:rFonts w:ascii="Calibri"/>
          <w:b/>
          <w:spacing w:val="-2"/>
        </w:rPr>
        <w:t xml:space="preserve"> </w:t>
      </w:r>
      <w:r>
        <w:rPr>
          <w:rFonts w:ascii="Calibri"/>
          <w:b/>
        </w:rPr>
        <w:t>to</w:t>
      </w:r>
      <w:r>
        <w:rPr>
          <w:rFonts w:ascii="Calibri"/>
          <w:b/>
          <w:spacing w:val="-4"/>
        </w:rPr>
        <w:t xml:space="preserve"> </w:t>
      </w:r>
      <w:r>
        <w:rPr>
          <w:rFonts w:ascii="Calibri"/>
          <w:b/>
        </w:rPr>
        <w:t>the</w:t>
      </w:r>
      <w:r>
        <w:rPr>
          <w:rFonts w:ascii="Calibri"/>
          <w:b/>
          <w:spacing w:val="-3"/>
        </w:rPr>
        <w:t xml:space="preserve"> </w:t>
      </w:r>
      <w:r>
        <w:rPr>
          <w:rFonts w:ascii="Calibri"/>
          <w:b/>
          <w:spacing w:val="-2"/>
        </w:rPr>
        <w:t>employee.</w:t>
      </w:r>
    </w:p>
    <w:p w:rsidR="00E92C81" w:rsidRDefault="00E92C81" w14:paraId="2D1867CF" w14:textId="77777777">
      <w:pPr>
        <w:pStyle w:val="BodyText"/>
        <w:spacing w:before="11" w:after="1"/>
        <w:rPr>
          <w:rFonts w:ascii="Calibri"/>
          <w:b/>
          <w:sz w:val="21"/>
        </w:rPr>
      </w:pPr>
    </w:p>
    <w:tbl>
      <w:tblPr>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814"/>
        <w:gridCol w:w="4814"/>
      </w:tblGrid>
      <w:tr w:rsidR="00E92C81" w14:paraId="7121F036" w14:textId="77777777">
        <w:trPr>
          <w:trHeight w:val="539"/>
        </w:trPr>
        <w:tc>
          <w:tcPr>
            <w:tcW w:w="4814" w:type="dxa"/>
          </w:tcPr>
          <w:p w:rsidR="00E92C81" w:rsidRDefault="007705CD" w14:paraId="1C533476" w14:textId="77777777">
            <w:pPr>
              <w:pStyle w:val="TableParagraph"/>
              <w:spacing w:before="1"/>
              <w:ind w:left="1420"/>
              <w:rPr>
                <w:b/>
              </w:rPr>
            </w:pPr>
            <w:r>
              <w:rPr>
                <w:b/>
              </w:rPr>
              <w:t>NAME</w:t>
            </w:r>
            <w:r>
              <w:rPr>
                <w:b/>
                <w:spacing w:val="-5"/>
              </w:rPr>
              <w:t xml:space="preserve"> </w:t>
            </w:r>
            <w:r>
              <w:rPr>
                <w:b/>
              </w:rPr>
              <w:t>OF</w:t>
            </w:r>
            <w:r>
              <w:rPr>
                <w:b/>
                <w:spacing w:val="-1"/>
              </w:rPr>
              <w:t xml:space="preserve"> </w:t>
            </w:r>
            <w:r>
              <w:rPr>
                <w:b/>
                <w:spacing w:val="-2"/>
              </w:rPr>
              <w:t>EMPLOYEE:</w:t>
            </w:r>
          </w:p>
        </w:tc>
        <w:tc>
          <w:tcPr>
            <w:tcW w:w="4814" w:type="dxa"/>
          </w:tcPr>
          <w:p w:rsidR="00E92C81" w:rsidRDefault="007705CD" w14:paraId="3F10588D" w14:textId="77777777">
            <w:pPr>
              <w:pStyle w:val="TableParagraph"/>
              <w:spacing w:before="1"/>
              <w:ind w:left="1500"/>
              <w:rPr>
                <w:b/>
              </w:rPr>
            </w:pPr>
            <w:r>
              <w:rPr>
                <w:b/>
              </w:rPr>
              <w:t>DATE</w:t>
            </w:r>
            <w:r>
              <w:rPr>
                <w:b/>
                <w:spacing w:val="-4"/>
              </w:rPr>
              <w:t xml:space="preserve"> </w:t>
            </w:r>
            <w:r>
              <w:rPr>
                <w:b/>
              </w:rPr>
              <w:t>OF</w:t>
            </w:r>
            <w:r>
              <w:rPr>
                <w:b/>
                <w:spacing w:val="-1"/>
              </w:rPr>
              <w:t xml:space="preserve"> </w:t>
            </w:r>
            <w:r>
              <w:rPr>
                <w:b/>
                <w:spacing w:val="-2"/>
              </w:rPr>
              <w:t>REFERRAL:</w:t>
            </w:r>
          </w:p>
        </w:tc>
      </w:tr>
    </w:tbl>
    <w:p w:rsidR="00E92C81" w:rsidRDefault="00E92C81" w14:paraId="3E094366" w14:textId="77777777">
      <w:pPr>
        <w:pStyle w:val="BodyText"/>
        <w:spacing w:before="10"/>
        <w:rPr>
          <w:rFonts w:ascii="Calibri"/>
          <w:b/>
          <w:sz w:val="21"/>
        </w:rPr>
      </w:pPr>
    </w:p>
    <w:tbl>
      <w:tblPr>
        <w:tblW w:w="0" w:type="auto"/>
        <w:tblInd w:w="25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262"/>
        <w:gridCol w:w="5378"/>
      </w:tblGrid>
      <w:tr w:rsidR="00E92C81" w14:paraId="2A979336" w14:textId="77777777">
        <w:trPr>
          <w:trHeight w:val="270"/>
        </w:trPr>
        <w:tc>
          <w:tcPr>
            <w:tcW w:w="9640" w:type="dxa"/>
            <w:gridSpan w:val="2"/>
            <w:tcBorders>
              <w:bottom w:val="single" w:color="000000" w:sz="6" w:space="0"/>
            </w:tcBorders>
            <w:shd w:val="clear" w:color="auto" w:fill="D9D9D9"/>
          </w:tcPr>
          <w:p w:rsidR="00E92C81" w:rsidRDefault="007705CD" w14:paraId="046B7C98" w14:textId="77777777">
            <w:pPr>
              <w:pStyle w:val="TableParagraph"/>
              <w:spacing w:before="1" w:line="249" w:lineRule="exact"/>
              <w:ind w:left="109"/>
              <w:rPr>
                <w:b/>
              </w:rPr>
            </w:pPr>
            <w:r>
              <w:rPr>
                <w:b/>
              </w:rPr>
              <w:t>PERSONAL</w:t>
            </w:r>
            <w:r>
              <w:rPr>
                <w:b/>
                <w:spacing w:val="-4"/>
              </w:rPr>
              <w:t xml:space="preserve"> </w:t>
            </w:r>
            <w:r>
              <w:rPr>
                <w:b/>
                <w:spacing w:val="-2"/>
              </w:rPr>
              <w:t>DETAILS</w:t>
            </w:r>
          </w:p>
        </w:tc>
      </w:tr>
      <w:tr w:rsidR="00E92C81" w14:paraId="0DFBCC60" w14:textId="77777777">
        <w:trPr>
          <w:trHeight w:val="440"/>
        </w:trPr>
        <w:tc>
          <w:tcPr>
            <w:tcW w:w="9640" w:type="dxa"/>
            <w:gridSpan w:val="2"/>
            <w:tcBorders>
              <w:top w:val="single" w:color="000000" w:sz="6" w:space="0"/>
              <w:bottom w:val="single" w:color="000000" w:sz="6" w:space="0"/>
            </w:tcBorders>
          </w:tcPr>
          <w:p w:rsidR="00E92C81" w:rsidRDefault="007705CD" w14:paraId="13F736BE" w14:textId="77777777">
            <w:pPr>
              <w:pStyle w:val="TableParagraph"/>
              <w:spacing w:before="85"/>
              <w:ind w:left="109"/>
              <w:rPr>
                <w:b/>
              </w:rPr>
            </w:pPr>
            <w:r>
              <w:rPr>
                <w:b/>
              </w:rPr>
              <w:t>Date</w:t>
            </w:r>
            <w:r>
              <w:rPr>
                <w:b/>
                <w:spacing w:val="-5"/>
              </w:rPr>
              <w:t xml:space="preserve"> </w:t>
            </w:r>
            <w:r>
              <w:rPr>
                <w:b/>
              </w:rPr>
              <w:t>of</w:t>
            </w:r>
            <w:r>
              <w:rPr>
                <w:b/>
                <w:spacing w:val="-1"/>
              </w:rPr>
              <w:t xml:space="preserve"> </w:t>
            </w:r>
            <w:r>
              <w:rPr>
                <w:b/>
                <w:spacing w:val="-2"/>
              </w:rPr>
              <w:t>Birth:</w:t>
            </w:r>
          </w:p>
        </w:tc>
      </w:tr>
      <w:tr w:rsidR="00E92C81" w14:paraId="0C40052C" w14:textId="77777777">
        <w:trPr>
          <w:trHeight w:val="419"/>
        </w:trPr>
        <w:tc>
          <w:tcPr>
            <w:tcW w:w="4262" w:type="dxa"/>
            <w:vMerge w:val="restart"/>
            <w:tcBorders>
              <w:top w:val="single" w:color="000000" w:sz="6" w:space="0"/>
              <w:bottom w:val="single" w:color="000000" w:sz="6" w:space="0"/>
              <w:right w:val="single" w:color="000000" w:sz="6" w:space="0"/>
            </w:tcBorders>
          </w:tcPr>
          <w:p w:rsidR="00E92C81" w:rsidRDefault="007705CD" w14:paraId="0FDC3EF1" w14:textId="77777777">
            <w:pPr>
              <w:pStyle w:val="TableParagraph"/>
              <w:spacing w:line="268" w:lineRule="exact"/>
              <w:ind w:left="109"/>
              <w:rPr>
                <w:b/>
              </w:rPr>
            </w:pPr>
            <w:r>
              <w:rPr>
                <w:b/>
              </w:rPr>
              <w:t>Home</w:t>
            </w:r>
            <w:r>
              <w:rPr>
                <w:b/>
                <w:spacing w:val="-4"/>
              </w:rPr>
              <w:t xml:space="preserve"> </w:t>
            </w:r>
            <w:r>
              <w:rPr>
                <w:b/>
                <w:spacing w:val="-2"/>
              </w:rPr>
              <w:t>Address:</w:t>
            </w:r>
          </w:p>
        </w:tc>
        <w:tc>
          <w:tcPr>
            <w:tcW w:w="5378" w:type="dxa"/>
            <w:tcBorders>
              <w:top w:val="single" w:color="000000" w:sz="6" w:space="0"/>
              <w:left w:val="single" w:color="000000" w:sz="6" w:space="0"/>
              <w:bottom w:val="single" w:color="000000" w:sz="6" w:space="0"/>
            </w:tcBorders>
          </w:tcPr>
          <w:p w:rsidR="00E92C81" w:rsidRDefault="007705CD" w14:paraId="257BA7E2" w14:textId="77777777">
            <w:pPr>
              <w:pStyle w:val="TableParagraph"/>
              <w:spacing w:before="75"/>
              <w:ind w:left="115"/>
              <w:rPr>
                <w:b/>
                <w:spacing w:val="-2"/>
              </w:rPr>
            </w:pPr>
            <w:r>
              <w:rPr>
                <w:b/>
              </w:rPr>
              <w:t>Tel</w:t>
            </w:r>
            <w:r>
              <w:rPr>
                <w:b/>
                <w:spacing w:val="-1"/>
              </w:rPr>
              <w:t xml:space="preserve"> </w:t>
            </w:r>
            <w:r>
              <w:rPr>
                <w:b/>
                <w:spacing w:val="-2"/>
              </w:rPr>
              <w:t>number:</w:t>
            </w:r>
          </w:p>
          <w:p w:rsidR="00373E78" w:rsidRDefault="00373E78" w14:paraId="0F6762A5" w14:textId="77777777">
            <w:pPr>
              <w:pStyle w:val="TableParagraph"/>
              <w:spacing w:before="75"/>
              <w:ind w:left="115"/>
              <w:rPr>
                <w:b/>
              </w:rPr>
            </w:pPr>
          </w:p>
        </w:tc>
      </w:tr>
      <w:tr w:rsidR="00E92C81" w:rsidTr="00373E78" w14:paraId="73D94F9C" w14:textId="77777777">
        <w:trPr>
          <w:trHeight w:val="666"/>
        </w:trPr>
        <w:tc>
          <w:tcPr>
            <w:tcW w:w="4262" w:type="dxa"/>
            <w:vMerge/>
            <w:tcBorders>
              <w:top w:val="nil"/>
              <w:bottom w:val="single" w:color="000000" w:sz="6" w:space="0"/>
              <w:right w:val="single" w:color="000000" w:sz="6" w:space="0"/>
            </w:tcBorders>
          </w:tcPr>
          <w:p w:rsidR="00E92C81" w:rsidRDefault="00E92C81" w14:paraId="0F13296D" w14:textId="77777777">
            <w:pPr>
              <w:rPr>
                <w:sz w:val="2"/>
                <w:szCs w:val="2"/>
              </w:rPr>
            </w:pPr>
          </w:p>
        </w:tc>
        <w:tc>
          <w:tcPr>
            <w:tcW w:w="5378" w:type="dxa"/>
            <w:tcBorders>
              <w:top w:val="single" w:color="000000" w:sz="6" w:space="0"/>
              <w:left w:val="single" w:color="000000" w:sz="6" w:space="0"/>
              <w:bottom w:val="single" w:color="000000" w:sz="6" w:space="0"/>
            </w:tcBorders>
          </w:tcPr>
          <w:p w:rsidR="00E92C81" w:rsidRDefault="007705CD" w14:paraId="6D28F62A" w14:textId="77777777">
            <w:pPr>
              <w:pStyle w:val="TableParagraph"/>
              <w:spacing w:line="268" w:lineRule="exact"/>
              <w:ind w:left="115"/>
              <w:rPr>
                <w:b/>
                <w:spacing w:val="-2"/>
              </w:rPr>
            </w:pPr>
            <w:r>
              <w:rPr>
                <w:b/>
              </w:rPr>
              <w:t>Mobile</w:t>
            </w:r>
            <w:r>
              <w:rPr>
                <w:b/>
                <w:spacing w:val="-7"/>
              </w:rPr>
              <w:t xml:space="preserve"> </w:t>
            </w:r>
            <w:r>
              <w:rPr>
                <w:b/>
                <w:spacing w:val="-2"/>
              </w:rPr>
              <w:t>number:</w:t>
            </w:r>
          </w:p>
          <w:p w:rsidR="00E92C81" w:rsidP="00373E78" w:rsidRDefault="00E92C81" w14:paraId="479D2D22" w14:textId="34C8B631">
            <w:pPr>
              <w:pStyle w:val="TableParagraph"/>
              <w:spacing w:line="268" w:lineRule="exact"/>
              <w:rPr>
                <w:b/>
              </w:rPr>
            </w:pPr>
          </w:p>
        </w:tc>
      </w:tr>
      <w:tr w:rsidR="00373E78" w:rsidTr="00373E78" w14:paraId="5798F407" w14:textId="77777777">
        <w:trPr>
          <w:trHeight w:val="723"/>
        </w:trPr>
        <w:tc>
          <w:tcPr>
            <w:tcW w:w="4262" w:type="dxa"/>
            <w:tcBorders>
              <w:top w:val="nil"/>
              <w:bottom w:val="nil"/>
              <w:right w:val="single" w:color="000000" w:sz="6" w:space="0"/>
            </w:tcBorders>
          </w:tcPr>
          <w:p w:rsidR="00373E78" w:rsidRDefault="00373E78" w14:paraId="06D3E232" w14:textId="2D6A5E1B">
            <w:pPr>
              <w:rPr>
                <w:sz w:val="2"/>
                <w:szCs w:val="2"/>
              </w:rPr>
            </w:pPr>
            <w:r>
              <w:rPr>
                <w:b/>
              </w:rPr>
              <w:t>Previous</w:t>
            </w:r>
            <w:r>
              <w:rPr>
                <w:b/>
                <w:spacing w:val="-3"/>
              </w:rPr>
              <w:t xml:space="preserve"> </w:t>
            </w:r>
            <w:r>
              <w:rPr>
                <w:b/>
              </w:rPr>
              <w:t>name</w:t>
            </w:r>
            <w:r>
              <w:rPr>
                <w:b/>
                <w:spacing w:val="-3"/>
              </w:rPr>
              <w:t xml:space="preserve"> </w:t>
            </w:r>
            <w:r>
              <w:rPr>
                <w:b/>
              </w:rPr>
              <w:t>(If</w:t>
            </w:r>
            <w:r>
              <w:rPr>
                <w:b/>
                <w:spacing w:val="-3"/>
              </w:rPr>
              <w:t xml:space="preserve"> </w:t>
            </w:r>
            <w:r>
              <w:rPr>
                <w:b/>
                <w:spacing w:val="-2"/>
              </w:rPr>
              <w:t>appropriate)</w:t>
            </w:r>
          </w:p>
        </w:tc>
        <w:tc>
          <w:tcPr>
            <w:tcW w:w="5378" w:type="dxa"/>
            <w:tcBorders>
              <w:top w:val="single" w:color="000000" w:sz="6" w:space="0"/>
              <w:left w:val="single" w:color="000000" w:sz="6" w:space="0"/>
              <w:bottom w:val="single" w:color="000000" w:sz="6" w:space="0"/>
            </w:tcBorders>
          </w:tcPr>
          <w:p w:rsidR="00373E78" w:rsidP="00373E78" w:rsidRDefault="00373E78" w14:paraId="49763943" w14:textId="77777777">
            <w:pPr>
              <w:pStyle w:val="TableParagraph"/>
              <w:spacing w:line="268" w:lineRule="exact"/>
              <w:ind w:left="115"/>
              <w:rPr>
                <w:b/>
              </w:rPr>
            </w:pPr>
            <w:r>
              <w:rPr>
                <w:b/>
              </w:rPr>
              <w:t>Preferred</w:t>
            </w:r>
            <w:r>
              <w:rPr>
                <w:b/>
                <w:spacing w:val="-4"/>
              </w:rPr>
              <w:t xml:space="preserve"> </w:t>
            </w:r>
            <w:r>
              <w:rPr>
                <w:b/>
              </w:rPr>
              <w:t>E</w:t>
            </w:r>
            <w:r>
              <w:rPr>
                <w:b/>
                <w:spacing w:val="-3"/>
              </w:rPr>
              <w:t xml:space="preserve"> </w:t>
            </w:r>
            <w:r>
              <w:rPr>
                <w:b/>
                <w:spacing w:val="-2"/>
              </w:rPr>
              <w:t>mail:</w:t>
            </w:r>
          </w:p>
          <w:p w:rsidR="00373E78" w:rsidRDefault="00373E78" w14:paraId="09994281" w14:textId="77777777">
            <w:pPr>
              <w:pStyle w:val="TableParagraph"/>
              <w:spacing w:line="268" w:lineRule="exact"/>
              <w:ind w:left="115"/>
              <w:rPr>
                <w:b/>
              </w:rPr>
            </w:pPr>
          </w:p>
        </w:tc>
      </w:tr>
      <w:tr w:rsidR="00373E78" w:rsidTr="00373E78" w14:paraId="17B10FDD" w14:textId="77777777">
        <w:trPr>
          <w:trHeight w:val="931"/>
        </w:trPr>
        <w:tc>
          <w:tcPr>
            <w:tcW w:w="4262" w:type="dxa"/>
            <w:tcBorders>
              <w:top w:val="nil"/>
              <w:bottom w:val="single" w:color="000000" w:sz="6" w:space="0"/>
              <w:right w:val="single" w:color="000000" w:sz="6" w:space="0"/>
            </w:tcBorders>
          </w:tcPr>
          <w:p w:rsidR="00373E78" w:rsidRDefault="00373E78" w14:paraId="251F267B" w14:textId="77777777">
            <w:pPr>
              <w:rPr>
                <w:b/>
              </w:rPr>
            </w:pPr>
          </w:p>
        </w:tc>
        <w:tc>
          <w:tcPr>
            <w:tcW w:w="5378" w:type="dxa"/>
            <w:tcBorders>
              <w:top w:val="single" w:color="000000" w:sz="6" w:space="0"/>
              <w:left w:val="single" w:color="000000" w:sz="6" w:space="0"/>
              <w:bottom w:val="single" w:color="000000" w:sz="6" w:space="0"/>
            </w:tcBorders>
          </w:tcPr>
          <w:p w:rsidRPr="00373E78" w:rsidR="00373E78" w:rsidP="00373E78" w:rsidRDefault="00D14114" w14:paraId="6EA6A698" w14:textId="695D2E7F">
            <w:pPr>
              <w:pStyle w:val="TableParagraph"/>
              <w:spacing w:line="268" w:lineRule="exact"/>
              <w:ind w:left="115"/>
              <w:rPr>
                <w:b/>
              </w:rPr>
            </w:pPr>
            <w:r>
              <w:rPr>
                <w:b/>
              </w:rPr>
              <w:t>M</w:t>
            </w:r>
            <w:r w:rsidRPr="00373E78" w:rsidR="00373E78">
              <w:rPr>
                <w:b/>
              </w:rPr>
              <w:t>ethod of contact – please</w:t>
            </w:r>
            <w:r w:rsidR="00737CF9">
              <w:rPr>
                <w:b/>
              </w:rPr>
              <w:t xml:space="preserve"> number</w:t>
            </w:r>
            <w:r w:rsidRPr="00373E78" w:rsidR="00373E78">
              <w:rPr>
                <w:b/>
              </w:rPr>
              <w:t xml:space="preserve"> one or more</w:t>
            </w:r>
            <w:r w:rsidR="00737CF9">
              <w:rPr>
                <w:b/>
              </w:rPr>
              <w:t xml:space="preserve"> in preference order</w:t>
            </w:r>
            <w:r w:rsidRPr="00373E78" w:rsidR="00373E78">
              <w:rPr>
                <w:b/>
              </w:rPr>
              <w:t>:</w:t>
            </w:r>
          </w:p>
          <w:p w:rsidR="00737CF9" w:rsidP="00373E78" w:rsidRDefault="00373E78" w14:paraId="2E28B834" w14:textId="77777777">
            <w:pPr>
              <w:pStyle w:val="TableParagraph"/>
              <w:spacing w:line="268" w:lineRule="exact"/>
              <w:ind w:left="115"/>
              <w:rPr>
                <w:b/>
              </w:rPr>
            </w:pPr>
            <w:r w:rsidRPr="00373E78">
              <w:rPr>
                <w:b/>
              </w:rPr>
              <w:t xml:space="preserve">LBU number </w:t>
            </w:r>
            <w:sdt>
              <w:sdtPr>
                <w:rPr>
                  <w:b/>
                </w:rPr>
                <w:id w:val="-1428118432"/>
                <w14:checkbox>
                  <w14:checked w14:val="0"/>
                  <w14:checkedState w14:val="2612" w14:font="MS Gothic"/>
                  <w14:uncheckedState w14:val="2610" w14:font="MS Gothic"/>
                </w14:checkbox>
              </w:sdtPr>
              <w:sdtEndPr/>
              <w:sdtContent>
                <w:r w:rsidR="00DE3A33">
                  <w:rPr>
                    <w:rFonts w:hint="eastAsia" w:ascii="MS Gothic" w:hAnsi="MS Gothic" w:eastAsia="MS Gothic"/>
                    <w:b/>
                  </w:rPr>
                  <w:t>☐</w:t>
                </w:r>
              </w:sdtContent>
            </w:sdt>
            <w:r w:rsidRPr="00373E78">
              <w:rPr>
                <w:b/>
              </w:rPr>
              <w:t xml:space="preserve"> </w:t>
            </w:r>
          </w:p>
          <w:p w:rsidR="00737CF9" w:rsidP="00373E78" w:rsidRDefault="00373E78" w14:paraId="1580BE40" w14:textId="77777777">
            <w:pPr>
              <w:pStyle w:val="TableParagraph"/>
              <w:spacing w:line="268" w:lineRule="exact"/>
              <w:ind w:left="115"/>
              <w:rPr>
                <w:b/>
              </w:rPr>
            </w:pPr>
            <w:r w:rsidRPr="00373E78">
              <w:rPr>
                <w:b/>
              </w:rPr>
              <w:t xml:space="preserve">Mobile </w:t>
            </w:r>
            <w:sdt>
              <w:sdtPr>
                <w:rPr>
                  <w:b/>
                </w:rPr>
                <w:id w:val="1583570612"/>
                <w14:checkbox>
                  <w14:checked w14:val="0"/>
                  <w14:checkedState w14:val="2612" w14:font="MS Gothic"/>
                  <w14:uncheckedState w14:val="2610" w14:font="MS Gothic"/>
                </w14:checkbox>
              </w:sdtPr>
              <w:sdtEndPr/>
              <w:sdtContent>
                <w:r w:rsidR="00DE3A33">
                  <w:rPr>
                    <w:rFonts w:hint="eastAsia" w:ascii="MS Gothic" w:hAnsi="MS Gothic" w:eastAsia="MS Gothic"/>
                    <w:b/>
                  </w:rPr>
                  <w:t>☐</w:t>
                </w:r>
              </w:sdtContent>
            </w:sdt>
            <w:r w:rsidRPr="00373E78">
              <w:rPr>
                <w:b/>
              </w:rPr>
              <w:t xml:space="preserve"> </w:t>
            </w:r>
          </w:p>
          <w:p w:rsidRPr="00B4698D" w:rsidR="00EE3259" w:rsidP="00B4698D" w:rsidRDefault="00373E78" w14:paraId="37140FDB" w14:textId="7C4D2177">
            <w:pPr>
              <w:pStyle w:val="TableParagraph"/>
              <w:spacing w:line="268" w:lineRule="exact"/>
              <w:ind w:left="115"/>
              <w:rPr>
                <w:rFonts w:ascii="Segoe UI Symbol" w:hAnsi="Segoe UI Symbol" w:cs="Segoe UI Symbol"/>
                <w:b/>
              </w:rPr>
            </w:pPr>
            <w:r w:rsidRPr="00373E78">
              <w:rPr>
                <w:b/>
              </w:rPr>
              <w:t xml:space="preserve">Email – work </w:t>
            </w:r>
            <w:sdt>
              <w:sdtPr>
                <w:rPr>
                  <w:b/>
                </w:rPr>
                <w:id w:val="615028716"/>
                <w14:checkbox>
                  <w14:checked w14:val="0"/>
                  <w14:checkedState w14:val="2612" w14:font="MS Gothic"/>
                  <w14:uncheckedState w14:val="2610" w14:font="MS Gothic"/>
                </w14:checkbox>
              </w:sdtPr>
              <w:sdtEndPr/>
              <w:sdtContent>
                <w:r w:rsidR="00DE3A33">
                  <w:rPr>
                    <w:rFonts w:hint="eastAsia" w:ascii="MS Gothic" w:hAnsi="MS Gothic" w:eastAsia="MS Gothic"/>
                    <w:b/>
                  </w:rPr>
                  <w:t>☐</w:t>
                </w:r>
              </w:sdtContent>
            </w:sdt>
            <w:r w:rsidRPr="00373E78">
              <w:rPr>
                <w:b/>
              </w:rPr>
              <w:t xml:space="preserve"> / personal </w:t>
            </w:r>
            <w:sdt>
              <w:sdtPr>
                <w:rPr>
                  <w:b/>
                </w:rPr>
                <w:id w:val="-1803142380"/>
                <w14:checkbox>
                  <w14:checked w14:val="0"/>
                  <w14:checkedState w14:val="2612" w14:font="MS Gothic"/>
                  <w14:uncheckedState w14:val="2610" w14:font="MS Gothic"/>
                </w14:checkbox>
              </w:sdtPr>
              <w:sdtEndPr/>
              <w:sdtContent>
                <w:r w:rsidR="00DE3A33">
                  <w:rPr>
                    <w:rFonts w:hint="eastAsia" w:ascii="MS Gothic" w:hAnsi="MS Gothic" w:eastAsia="MS Gothic"/>
                    <w:b/>
                  </w:rPr>
                  <w:t>☐</w:t>
                </w:r>
              </w:sdtContent>
            </w:sdt>
          </w:p>
        </w:tc>
      </w:tr>
    </w:tbl>
    <w:p w:rsidR="00E92C81" w:rsidRDefault="00E92C81" w14:paraId="0D4DA0B8" w14:textId="77777777">
      <w:pPr>
        <w:pStyle w:val="BodyText"/>
        <w:spacing w:before="4"/>
        <w:rPr>
          <w:rFonts w:ascii="Calibri"/>
          <w:b/>
        </w:rPr>
      </w:pPr>
    </w:p>
    <w:tbl>
      <w:tblPr>
        <w:tblW w:w="0" w:type="auto"/>
        <w:tblInd w:w="25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262"/>
        <w:gridCol w:w="5378"/>
      </w:tblGrid>
      <w:tr w:rsidR="00E92C81" w14:paraId="15115F60" w14:textId="77777777">
        <w:trPr>
          <w:trHeight w:val="267"/>
        </w:trPr>
        <w:tc>
          <w:tcPr>
            <w:tcW w:w="9640" w:type="dxa"/>
            <w:gridSpan w:val="2"/>
            <w:tcBorders>
              <w:bottom w:val="single" w:color="000000" w:sz="6" w:space="0"/>
            </w:tcBorders>
            <w:shd w:val="clear" w:color="auto" w:fill="D9D9D9"/>
          </w:tcPr>
          <w:p w:rsidR="00E92C81" w:rsidRDefault="007705CD" w14:paraId="761B6C29" w14:textId="77777777">
            <w:pPr>
              <w:pStyle w:val="TableParagraph"/>
              <w:spacing w:line="248" w:lineRule="exact"/>
              <w:ind w:left="109"/>
              <w:rPr>
                <w:b/>
              </w:rPr>
            </w:pPr>
            <w:r>
              <w:rPr>
                <w:b/>
              </w:rPr>
              <w:t>DETAILS</w:t>
            </w:r>
            <w:r>
              <w:rPr>
                <w:b/>
                <w:spacing w:val="-2"/>
              </w:rPr>
              <w:t xml:space="preserve"> </w:t>
            </w:r>
            <w:r>
              <w:rPr>
                <w:b/>
              </w:rPr>
              <w:t>OF</w:t>
            </w:r>
            <w:r>
              <w:rPr>
                <w:b/>
                <w:spacing w:val="-5"/>
              </w:rPr>
              <w:t xml:space="preserve"> </w:t>
            </w:r>
            <w:r>
              <w:rPr>
                <w:b/>
                <w:spacing w:val="-4"/>
              </w:rPr>
              <w:t>POST</w:t>
            </w:r>
          </w:p>
        </w:tc>
      </w:tr>
      <w:tr w:rsidR="00E92C81" w14:paraId="3B1F746D" w14:textId="77777777">
        <w:trPr>
          <w:trHeight w:val="383"/>
        </w:trPr>
        <w:tc>
          <w:tcPr>
            <w:tcW w:w="4262" w:type="dxa"/>
            <w:tcBorders>
              <w:top w:val="single" w:color="000000" w:sz="6" w:space="0"/>
              <w:bottom w:val="single" w:color="000000" w:sz="6" w:space="0"/>
              <w:right w:val="single" w:color="000000" w:sz="6" w:space="0"/>
            </w:tcBorders>
          </w:tcPr>
          <w:p w:rsidR="00E92C81" w:rsidRDefault="007705CD" w14:paraId="5684B0BA" w14:textId="77777777">
            <w:pPr>
              <w:pStyle w:val="TableParagraph"/>
              <w:spacing w:before="56"/>
              <w:ind w:left="109"/>
              <w:rPr>
                <w:b/>
              </w:rPr>
            </w:pPr>
            <w:r>
              <w:rPr>
                <w:b/>
              </w:rPr>
              <w:t>Job</w:t>
            </w:r>
            <w:r>
              <w:rPr>
                <w:b/>
                <w:spacing w:val="-5"/>
              </w:rPr>
              <w:t xml:space="preserve"> </w:t>
            </w:r>
            <w:r>
              <w:rPr>
                <w:b/>
                <w:spacing w:val="-2"/>
              </w:rPr>
              <w:t>title:</w:t>
            </w:r>
          </w:p>
        </w:tc>
        <w:tc>
          <w:tcPr>
            <w:tcW w:w="5378" w:type="dxa"/>
            <w:tcBorders>
              <w:top w:val="single" w:color="000000" w:sz="6" w:space="0"/>
              <w:left w:val="single" w:color="000000" w:sz="6" w:space="0"/>
              <w:bottom w:val="single" w:color="000000" w:sz="6" w:space="0"/>
            </w:tcBorders>
          </w:tcPr>
          <w:p w:rsidR="00E92C81" w:rsidRDefault="007705CD" w14:paraId="3B7CBB05" w14:textId="77777777">
            <w:pPr>
              <w:pStyle w:val="TableParagraph"/>
              <w:spacing w:before="56"/>
              <w:ind w:left="115"/>
              <w:rPr>
                <w:b/>
              </w:rPr>
            </w:pPr>
            <w:r>
              <w:rPr>
                <w:b/>
                <w:spacing w:val="-2"/>
              </w:rPr>
              <w:t>School/Service:</w:t>
            </w:r>
          </w:p>
        </w:tc>
      </w:tr>
      <w:tr w:rsidR="00E92C81" w14:paraId="28899023" w14:textId="77777777">
        <w:trPr>
          <w:trHeight w:val="537"/>
        </w:trPr>
        <w:tc>
          <w:tcPr>
            <w:tcW w:w="4262" w:type="dxa"/>
            <w:tcBorders>
              <w:top w:val="single" w:color="000000" w:sz="6" w:space="0"/>
              <w:bottom w:val="single" w:color="000000" w:sz="6" w:space="0"/>
              <w:right w:val="single" w:color="000000" w:sz="6" w:space="0"/>
            </w:tcBorders>
          </w:tcPr>
          <w:p w:rsidR="00E92C81" w:rsidRDefault="007705CD" w14:paraId="40C2499F" w14:textId="77777777">
            <w:pPr>
              <w:pStyle w:val="TableParagraph"/>
              <w:spacing w:line="268" w:lineRule="exact"/>
              <w:ind w:left="109"/>
              <w:rPr>
                <w:b/>
              </w:rPr>
            </w:pPr>
            <w:r>
              <w:rPr>
                <w:b/>
              </w:rPr>
              <w:t>Working</w:t>
            </w:r>
            <w:r>
              <w:rPr>
                <w:b/>
                <w:spacing w:val="-6"/>
              </w:rPr>
              <w:t xml:space="preserve"> </w:t>
            </w:r>
            <w:r>
              <w:rPr>
                <w:b/>
                <w:spacing w:val="-2"/>
              </w:rPr>
              <w:t>location:</w:t>
            </w:r>
          </w:p>
        </w:tc>
        <w:tc>
          <w:tcPr>
            <w:tcW w:w="5378" w:type="dxa"/>
            <w:tcBorders>
              <w:top w:val="single" w:color="000000" w:sz="6" w:space="0"/>
              <w:left w:val="single" w:color="000000" w:sz="6" w:space="0"/>
              <w:bottom w:val="single" w:color="000000" w:sz="6" w:space="0"/>
            </w:tcBorders>
          </w:tcPr>
          <w:p w:rsidR="00E92C81" w:rsidRDefault="007705CD" w14:paraId="788F324C" w14:textId="77777777">
            <w:pPr>
              <w:pStyle w:val="TableParagraph"/>
              <w:spacing w:before="133"/>
              <w:ind w:left="115"/>
              <w:rPr>
                <w:b/>
              </w:rPr>
            </w:pPr>
            <w:r>
              <w:rPr>
                <w:b/>
              </w:rPr>
              <w:t>Usual</w:t>
            </w:r>
            <w:r>
              <w:rPr>
                <w:b/>
                <w:spacing w:val="-3"/>
              </w:rPr>
              <w:t xml:space="preserve"> </w:t>
            </w:r>
            <w:r>
              <w:rPr>
                <w:b/>
              </w:rPr>
              <w:t>hours</w:t>
            </w:r>
            <w:r>
              <w:rPr>
                <w:b/>
                <w:spacing w:val="-2"/>
              </w:rPr>
              <w:t xml:space="preserve"> </w:t>
            </w:r>
            <w:r>
              <w:rPr>
                <w:b/>
              </w:rPr>
              <w:t>of</w:t>
            </w:r>
            <w:r>
              <w:rPr>
                <w:b/>
                <w:spacing w:val="-4"/>
              </w:rPr>
              <w:t xml:space="preserve"> work:</w:t>
            </w:r>
          </w:p>
        </w:tc>
      </w:tr>
      <w:tr w:rsidR="00E92C81" w14:paraId="7CE20ABA" w14:textId="77777777">
        <w:trPr>
          <w:trHeight w:val="399"/>
        </w:trPr>
        <w:tc>
          <w:tcPr>
            <w:tcW w:w="4262" w:type="dxa"/>
            <w:tcBorders>
              <w:top w:val="single" w:color="000000" w:sz="6" w:space="0"/>
              <w:right w:val="single" w:color="000000" w:sz="6" w:space="0"/>
            </w:tcBorders>
          </w:tcPr>
          <w:p w:rsidR="00E92C81" w:rsidRDefault="00E92C81" w14:paraId="406B5260" w14:textId="77777777">
            <w:pPr>
              <w:pStyle w:val="TableParagraph"/>
              <w:rPr>
                <w:rFonts w:ascii="Times New Roman"/>
              </w:rPr>
            </w:pPr>
          </w:p>
        </w:tc>
        <w:tc>
          <w:tcPr>
            <w:tcW w:w="5378" w:type="dxa"/>
            <w:tcBorders>
              <w:top w:val="single" w:color="000000" w:sz="6" w:space="0"/>
              <w:left w:val="single" w:color="000000" w:sz="6" w:space="0"/>
            </w:tcBorders>
          </w:tcPr>
          <w:p w:rsidR="00E92C81" w:rsidRDefault="007705CD" w14:paraId="70440789" w14:textId="025D3C5F">
            <w:pPr>
              <w:pStyle w:val="TableParagraph"/>
              <w:tabs>
                <w:tab w:val="left" w:pos="3371"/>
              </w:tabs>
              <w:spacing w:before="60"/>
              <w:ind w:left="115"/>
            </w:pPr>
            <w:r>
              <w:rPr>
                <w:b/>
              </w:rPr>
              <w:t>Working</w:t>
            </w:r>
            <w:r>
              <w:rPr>
                <w:b/>
                <w:spacing w:val="-7"/>
              </w:rPr>
              <w:t xml:space="preserve"> </w:t>
            </w:r>
            <w:r>
              <w:rPr>
                <w:b/>
              </w:rPr>
              <w:t>Pattern:</w:t>
            </w:r>
            <w:r>
              <w:rPr>
                <w:b/>
                <w:spacing w:val="-6"/>
              </w:rPr>
              <w:t xml:space="preserve"> </w:t>
            </w:r>
            <w:r>
              <w:rPr>
                <w:b/>
                <w:spacing w:val="-4"/>
              </w:rPr>
              <w:t>(days</w:t>
            </w:r>
            <w:r w:rsidR="00373E78">
              <w:rPr>
                <w:b/>
              </w:rPr>
              <w:tab/>
            </w:r>
            <w:r w:rsidR="00373E78">
              <w:rPr>
                <w:b/>
              </w:rPr>
              <w:t>) (</w:t>
            </w:r>
            <w:r>
              <w:rPr>
                <w:b/>
              </w:rPr>
              <w:t>shifts</w:t>
            </w:r>
            <w:r>
              <w:rPr>
                <w:b/>
                <w:spacing w:val="-8"/>
              </w:rPr>
              <w:t xml:space="preserve"> </w:t>
            </w:r>
            <w:r>
              <w:t>Yes</w:t>
            </w:r>
            <w:r>
              <w:rPr>
                <w:spacing w:val="-4"/>
              </w:rPr>
              <w:t xml:space="preserve"> </w:t>
            </w:r>
            <w:sdt>
              <w:sdtPr>
                <w:rPr>
                  <w:spacing w:val="-4"/>
                </w:rPr>
                <w:id w:val="-1131170623"/>
                <w14:checkbox>
                  <w14:checked w14:val="0"/>
                  <w14:checkedState w14:val="2612" w14:font="MS Gothic"/>
                  <w14:uncheckedState w14:val="2610" w14:font="MS Gothic"/>
                </w14:checkbox>
              </w:sdtPr>
              <w:sdtEndPr/>
              <w:sdtContent>
                <w:r w:rsidR="00DE3A33">
                  <w:rPr>
                    <w:rFonts w:hint="eastAsia" w:ascii="MS Gothic" w:hAnsi="MS Gothic" w:eastAsia="MS Gothic"/>
                    <w:spacing w:val="-4"/>
                  </w:rPr>
                  <w:t>☐</w:t>
                </w:r>
              </w:sdtContent>
            </w:sdt>
            <w:r>
              <w:rPr>
                <w:rFonts w:ascii="MS Gothic" w:hAnsi="MS Gothic"/>
                <w:spacing w:val="-60"/>
              </w:rPr>
              <w:t xml:space="preserve"> </w:t>
            </w:r>
            <w:r>
              <w:t>No</w:t>
            </w:r>
            <w:r>
              <w:rPr>
                <w:spacing w:val="-5"/>
              </w:rPr>
              <w:t xml:space="preserve"> </w:t>
            </w:r>
            <w:sdt>
              <w:sdtPr>
                <w:rPr>
                  <w:spacing w:val="-5"/>
                </w:rPr>
                <w:id w:val="-426493516"/>
                <w14:checkbox>
                  <w14:checked w14:val="0"/>
                  <w14:checkedState w14:val="2612" w14:font="MS Gothic"/>
                  <w14:uncheckedState w14:val="2610" w14:font="MS Gothic"/>
                </w14:checkbox>
              </w:sdtPr>
              <w:sdtEndPr/>
              <w:sdtContent>
                <w:r w:rsidR="00DE3A33">
                  <w:rPr>
                    <w:rFonts w:hint="eastAsia" w:ascii="MS Gothic" w:hAnsi="MS Gothic" w:eastAsia="MS Gothic"/>
                    <w:spacing w:val="-5"/>
                  </w:rPr>
                  <w:t>☐</w:t>
                </w:r>
              </w:sdtContent>
            </w:sdt>
            <w:r>
              <w:rPr>
                <w:spacing w:val="-5"/>
              </w:rPr>
              <w:t>)</w:t>
            </w:r>
          </w:p>
        </w:tc>
      </w:tr>
    </w:tbl>
    <w:p w:rsidR="00E92C81" w:rsidRDefault="00E92C81" w14:paraId="06C27A6F" w14:textId="77777777">
      <w:pPr>
        <w:pStyle w:val="BodyText"/>
        <w:spacing w:before="3"/>
        <w:rPr>
          <w:rFonts w:ascii="Calibri"/>
          <w:b/>
        </w:rPr>
      </w:pPr>
    </w:p>
    <w:tbl>
      <w:tblPr>
        <w:tblW w:w="0" w:type="auto"/>
        <w:tblInd w:w="268"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5946"/>
        <w:gridCol w:w="3537"/>
      </w:tblGrid>
      <w:tr w:rsidR="00E92C81" w:rsidTr="000550B2" w14:paraId="569E2A7C" w14:textId="77777777">
        <w:trPr>
          <w:trHeight w:val="476"/>
        </w:trPr>
        <w:tc>
          <w:tcPr>
            <w:tcW w:w="5946" w:type="dxa"/>
            <w:tcBorders>
              <w:bottom w:val="single" w:color="000000" w:sz="2" w:space="0"/>
              <w:right w:val="single" w:color="000000" w:sz="2" w:space="0"/>
            </w:tcBorders>
          </w:tcPr>
          <w:p w:rsidR="00E92C81" w:rsidRDefault="007705CD" w14:paraId="6DDFA759" w14:textId="77777777">
            <w:pPr>
              <w:pStyle w:val="TableParagraph"/>
              <w:spacing w:before="104"/>
              <w:ind w:left="107"/>
              <w:rPr>
                <w:b/>
              </w:rPr>
            </w:pPr>
            <w:r>
              <w:rPr>
                <w:b/>
              </w:rPr>
              <w:t>Is</w:t>
            </w:r>
            <w:r>
              <w:rPr>
                <w:b/>
                <w:spacing w:val="-3"/>
              </w:rPr>
              <w:t xml:space="preserve"> </w:t>
            </w:r>
            <w:r>
              <w:rPr>
                <w:b/>
              </w:rPr>
              <w:t>the</w:t>
            </w:r>
            <w:r>
              <w:rPr>
                <w:b/>
                <w:spacing w:val="-3"/>
              </w:rPr>
              <w:t xml:space="preserve"> </w:t>
            </w:r>
            <w:r>
              <w:rPr>
                <w:b/>
              </w:rPr>
              <w:t>employee</w:t>
            </w:r>
            <w:r>
              <w:rPr>
                <w:b/>
                <w:spacing w:val="-6"/>
              </w:rPr>
              <w:t xml:space="preserve"> </w:t>
            </w:r>
            <w:r>
              <w:rPr>
                <w:b/>
              </w:rPr>
              <w:t>currently</w:t>
            </w:r>
            <w:r>
              <w:rPr>
                <w:b/>
                <w:spacing w:val="-6"/>
              </w:rPr>
              <w:t xml:space="preserve"> </w:t>
            </w:r>
            <w:r>
              <w:rPr>
                <w:b/>
              </w:rPr>
              <w:t>absent</w:t>
            </w:r>
            <w:r>
              <w:rPr>
                <w:b/>
                <w:spacing w:val="-4"/>
              </w:rPr>
              <w:t xml:space="preserve"> </w:t>
            </w:r>
            <w:r>
              <w:rPr>
                <w:b/>
              </w:rPr>
              <w:t>from</w:t>
            </w:r>
            <w:r>
              <w:rPr>
                <w:b/>
                <w:spacing w:val="-4"/>
              </w:rPr>
              <w:t xml:space="preserve"> work?</w:t>
            </w:r>
          </w:p>
        </w:tc>
        <w:tc>
          <w:tcPr>
            <w:tcW w:w="3537" w:type="dxa"/>
            <w:tcBorders>
              <w:left w:val="single" w:color="000000" w:sz="2" w:space="0"/>
              <w:bottom w:val="single" w:color="000000" w:sz="2" w:space="0"/>
            </w:tcBorders>
          </w:tcPr>
          <w:p w:rsidR="00E92C81" w:rsidRDefault="007705CD" w14:paraId="3823F5EC" w14:textId="718BBF74">
            <w:pPr>
              <w:pStyle w:val="TableParagraph"/>
              <w:tabs>
                <w:tab w:val="left" w:pos="1170"/>
              </w:tabs>
              <w:spacing w:before="100"/>
              <w:ind w:right="1120"/>
              <w:jc w:val="right"/>
              <w:rPr>
                <w:rFonts w:ascii="MS Gothic" w:hAnsi="MS Gothic"/>
              </w:rPr>
            </w:pPr>
            <w:r>
              <w:t>Yes</w:t>
            </w:r>
            <w:r>
              <w:rPr>
                <w:spacing w:val="73"/>
                <w:w w:val="150"/>
              </w:rPr>
              <w:t xml:space="preserve"> </w:t>
            </w:r>
            <w:sdt>
              <w:sdtPr>
                <w:rPr>
                  <w:spacing w:val="73"/>
                  <w:w w:val="150"/>
                </w:rPr>
                <w:id w:val="1598135738"/>
                <w14:checkbox>
                  <w14:checked w14:val="0"/>
                  <w14:checkedState w14:val="2612" w14:font="MS Gothic"/>
                  <w14:uncheckedState w14:val="2610" w14:font="MS Gothic"/>
                </w14:checkbox>
              </w:sdtPr>
              <w:sdtEndPr/>
              <w:sdtContent>
                <w:r w:rsidR="00DE3A33">
                  <w:rPr>
                    <w:rFonts w:hint="eastAsia" w:ascii="MS Gothic" w:hAnsi="MS Gothic" w:eastAsia="MS Gothic"/>
                    <w:spacing w:val="73"/>
                    <w:w w:val="150"/>
                  </w:rPr>
                  <w:t>☐</w:t>
                </w:r>
              </w:sdtContent>
            </w:sdt>
            <w:r>
              <w:rPr>
                <w:rFonts w:ascii="MS Gothic" w:hAnsi="MS Gothic"/>
              </w:rPr>
              <w:tab/>
            </w:r>
            <w:r>
              <w:t>No</w:t>
            </w:r>
            <w:r>
              <w:rPr>
                <w:spacing w:val="45"/>
              </w:rPr>
              <w:t xml:space="preserve"> </w:t>
            </w:r>
            <w:sdt>
              <w:sdtPr>
                <w:rPr>
                  <w:spacing w:val="45"/>
                </w:rPr>
                <w:id w:val="-1738547166"/>
                <w14:checkbox>
                  <w14:checked w14:val="0"/>
                  <w14:checkedState w14:val="2612" w14:font="MS Gothic"/>
                  <w14:uncheckedState w14:val="2610" w14:font="MS Gothic"/>
                </w14:checkbox>
              </w:sdtPr>
              <w:sdtEndPr/>
              <w:sdtContent>
                <w:r w:rsidR="00DE3A33">
                  <w:rPr>
                    <w:rFonts w:hint="eastAsia" w:ascii="MS Gothic" w:hAnsi="MS Gothic" w:eastAsia="MS Gothic"/>
                    <w:spacing w:val="45"/>
                  </w:rPr>
                  <w:t>☐</w:t>
                </w:r>
              </w:sdtContent>
            </w:sdt>
          </w:p>
        </w:tc>
      </w:tr>
      <w:tr w:rsidR="00E92C81" w:rsidTr="000550B2" w14:paraId="3C95485A" w14:textId="77777777">
        <w:trPr>
          <w:trHeight w:val="410"/>
        </w:trPr>
        <w:tc>
          <w:tcPr>
            <w:tcW w:w="5946" w:type="dxa"/>
            <w:tcBorders>
              <w:top w:val="single" w:color="000000" w:sz="2" w:space="0"/>
              <w:bottom w:val="single" w:color="000000" w:sz="2" w:space="0"/>
              <w:right w:val="single" w:color="000000" w:sz="2" w:space="0"/>
            </w:tcBorders>
          </w:tcPr>
          <w:p w:rsidR="00E92C81" w:rsidRDefault="007705CD" w14:paraId="0CD0C964" w14:textId="77777777">
            <w:pPr>
              <w:pStyle w:val="TableParagraph"/>
              <w:spacing w:before="71"/>
              <w:ind w:left="107"/>
              <w:rPr>
                <w:b/>
              </w:rPr>
            </w:pPr>
            <w:r>
              <w:rPr>
                <w:b/>
              </w:rPr>
              <w:t>Does</w:t>
            </w:r>
            <w:r>
              <w:rPr>
                <w:b/>
                <w:spacing w:val="-2"/>
              </w:rPr>
              <w:t xml:space="preserve"> </w:t>
            </w:r>
            <w:r>
              <w:rPr>
                <w:b/>
              </w:rPr>
              <w:t>the</w:t>
            </w:r>
            <w:r>
              <w:rPr>
                <w:b/>
                <w:spacing w:val="-3"/>
              </w:rPr>
              <w:t xml:space="preserve"> </w:t>
            </w:r>
            <w:r>
              <w:rPr>
                <w:b/>
              </w:rPr>
              <w:t>employee</w:t>
            </w:r>
            <w:r>
              <w:rPr>
                <w:b/>
                <w:spacing w:val="-4"/>
              </w:rPr>
              <w:t xml:space="preserve"> </w:t>
            </w:r>
            <w:r>
              <w:rPr>
                <w:b/>
              </w:rPr>
              <w:t>have</w:t>
            </w:r>
            <w:r>
              <w:rPr>
                <w:b/>
                <w:spacing w:val="-3"/>
              </w:rPr>
              <w:t xml:space="preserve"> </w:t>
            </w:r>
            <w:r>
              <w:rPr>
                <w:b/>
              </w:rPr>
              <w:t>a</w:t>
            </w:r>
            <w:r>
              <w:rPr>
                <w:b/>
                <w:spacing w:val="-6"/>
              </w:rPr>
              <w:t xml:space="preserve"> </w:t>
            </w:r>
            <w:r>
              <w:rPr>
                <w:b/>
              </w:rPr>
              <w:t>current</w:t>
            </w:r>
            <w:r>
              <w:rPr>
                <w:b/>
                <w:spacing w:val="-2"/>
              </w:rPr>
              <w:t xml:space="preserve"> </w:t>
            </w:r>
            <w:r>
              <w:rPr>
                <w:b/>
              </w:rPr>
              <w:t>fit</w:t>
            </w:r>
            <w:r>
              <w:rPr>
                <w:b/>
                <w:spacing w:val="-4"/>
              </w:rPr>
              <w:t xml:space="preserve"> note?</w:t>
            </w:r>
          </w:p>
        </w:tc>
        <w:tc>
          <w:tcPr>
            <w:tcW w:w="3537" w:type="dxa"/>
            <w:tcBorders>
              <w:top w:val="single" w:color="000000" w:sz="2" w:space="0"/>
              <w:left w:val="single" w:color="000000" w:sz="2" w:space="0"/>
              <w:bottom w:val="single" w:color="000000" w:sz="2" w:space="0"/>
            </w:tcBorders>
          </w:tcPr>
          <w:p w:rsidR="00E92C81" w:rsidRDefault="007705CD" w14:paraId="40CABBD9" w14:textId="25D8A521">
            <w:pPr>
              <w:pStyle w:val="TableParagraph"/>
              <w:tabs>
                <w:tab w:val="left" w:pos="1170"/>
              </w:tabs>
              <w:spacing w:before="65"/>
              <w:ind w:right="1121"/>
              <w:jc w:val="right"/>
              <w:rPr>
                <w:rFonts w:ascii="MS Gothic" w:hAnsi="MS Gothic"/>
              </w:rPr>
            </w:pPr>
            <w:r>
              <w:t>Yes</w:t>
            </w:r>
            <w:r>
              <w:rPr>
                <w:spacing w:val="73"/>
                <w:w w:val="150"/>
              </w:rPr>
              <w:t xml:space="preserve"> </w:t>
            </w:r>
            <w:sdt>
              <w:sdtPr>
                <w:rPr>
                  <w:spacing w:val="73"/>
                  <w:w w:val="150"/>
                </w:rPr>
                <w:id w:val="-596631055"/>
                <w14:checkbox>
                  <w14:checked w14:val="0"/>
                  <w14:checkedState w14:val="2612" w14:font="MS Gothic"/>
                  <w14:uncheckedState w14:val="2610" w14:font="MS Gothic"/>
                </w14:checkbox>
              </w:sdtPr>
              <w:sdtEndPr/>
              <w:sdtContent>
                <w:r w:rsidR="00DE3A33">
                  <w:rPr>
                    <w:rFonts w:hint="eastAsia" w:ascii="MS Gothic" w:hAnsi="MS Gothic" w:eastAsia="MS Gothic"/>
                    <w:spacing w:val="73"/>
                    <w:w w:val="150"/>
                  </w:rPr>
                  <w:t>☐</w:t>
                </w:r>
              </w:sdtContent>
            </w:sdt>
            <w:r>
              <w:rPr>
                <w:rFonts w:ascii="MS Gothic" w:hAnsi="MS Gothic"/>
              </w:rPr>
              <w:tab/>
            </w:r>
            <w:r>
              <w:t>No</w:t>
            </w:r>
            <w:r>
              <w:rPr>
                <w:spacing w:val="45"/>
              </w:rPr>
              <w:t xml:space="preserve"> </w:t>
            </w:r>
            <w:sdt>
              <w:sdtPr>
                <w:rPr>
                  <w:spacing w:val="45"/>
                </w:rPr>
                <w:id w:val="-890882771"/>
                <w14:checkbox>
                  <w14:checked w14:val="0"/>
                  <w14:checkedState w14:val="2612" w14:font="MS Gothic"/>
                  <w14:uncheckedState w14:val="2610" w14:font="MS Gothic"/>
                </w14:checkbox>
              </w:sdtPr>
              <w:sdtEndPr/>
              <w:sdtContent>
                <w:r w:rsidR="00DE3A33">
                  <w:rPr>
                    <w:rFonts w:hint="eastAsia" w:ascii="MS Gothic" w:hAnsi="MS Gothic" w:eastAsia="MS Gothic"/>
                    <w:spacing w:val="45"/>
                  </w:rPr>
                  <w:t>☐</w:t>
                </w:r>
              </w:sdtContent>
            </w:sdt>
          </w:p>
        </w:tc>
      </w:tr>
      <w:tr w:rsidR="00E92C81" w:rsidTr="000550B2" w14:paraId="545FE190" w14:textId="77777777">
        <w:trPr>
          <w:trHeight w:val="416"/>
        </w:trPr>
        <w:tc>
          <w:tcPr>
            <w:tcW w:w="5946" w:type="dxa"/>
            <w:tcBorders>
              <w:top w:val="single" w:color="000000" w:sz="2" w:space="0"/>
              <w:bottom w:val="single" w:color="000000" w:sz="2" w:space="0"/>
              <w:right w:val="single" w:color="000000" w:sz="2" w:space="0"/>
            </w:tcBorders>
          </w:tcPr>
          <w:p w:rsidR="00E92C81" w:rsidRDefault="007705CD" w14:paraId="46057A57" w14:textId="77777777">
            <w:pPr>
              <w:pStyle w:val="TableParagraph"/>
              <w:spacing w:before="73"/>
              <w:ind w:left="107"/>
              <w:rPr>
                <w:b/>
              </w:rPr>
            </w:pPr>
            <w:r>
              <w:rPr>
                <w:b/>
              </w:rPr>
              <w:t>What</w:t>
            </w:r>
            <w:r>
              <w:rPr>
                <w:b/>
                <w:spacing w:val="-3"/>
              </w:rPr>
              <w:t xml:space="preserve"> </w:t>
            </w:r>
            <w:r>
              <w:rPr>
                <w:b/>
              </w:rPr>
              <w:t>is</w:t>
            </w:r>
            <w:r>
              <w:rPr>
                <w:b/>
                <w:spacing w:val="-1"/>
              </w:rPr>
              <w:t xml:space="preserve"> </w:t>
            </w:r>
            <w:r>
              <w:rPr>
                <w:b/>
              </w:rPr>
              <w:t>the</w:t>
            </w:r>
            <w:r>
              <w:rPr>
                <w:b/>
                <w:spacing w:val="-6"/>
              </w:rPr>
              <w:t xml:space="preserve"> </w:t>
            </w:r>
            <w:r>
              <w:rPr>
                <w:b/>
              </w:rPr>
              <w:t>reason</w:t>
            </w:r>
            <w:r>
              <w:rPr>
                <w:b/>
                <w:spacing w:val="-3"/>
              </w:rPr>
              <w:t xml:space="preserve"> </w:t>
            </w:r>
            <w:r>
              <w:rPr>
                <w:b/>
              </w:rPr>
              <w:t>given</w:t>
            </w:r>
            <w:r>
              <w:rPr>
                <w:b/>
                <w:spacing w:val="-4"/>
              </w:rPr>
              <w:t xml:space="preserve"> </w:t>
            </w:r>
            <w:r>
              <w:rPr>
                <w:b/>
              </w:rPr>
              <w:t>for</w:t>
            </w:r>
            <w:r>
              <w:rPr>
                <w:b/>
                <w:spacing w:val="-1"/>
              </w:rPr>
              <w:t xml:space="preserve"> </w:t>
            </w:r>
            <w:r>
              <w:rPr>
                <w:b/>
              </w:rPr>
              <w:t>this</w:t>
            </w:r>
            <w:r>
              <w:rPr>
                <w:b/>
                <w:spacing w:val="-4"/>
              </w:rPr>
              <w:t xml:space="preserve"> </w:t>
            </w:r>
            <w:r>
              <w:rPr>
                <w:b/>
                <w:spacing w:val="-2"/>
              </w:rPr>
              <w:t>absence?</w:t>
            </w:r>
          </w:p>
        </w:tc>
        <w:tc>
          <w:tcPr>
            <w:tcW w:w="3537" w:type="dxa"/>
            <w:tcBorders>
              <w:top w:val="single" w:color="000000" w:sz="2" w:space="0"/>
              <w:left w:val="single" w:color="000000" w:sz="2" w:space="0"/>
              <w:bottom w:val="single" w:color="000000" w:sz="2" w:space="0"/>
            </w:tcBorders>
          </w:tcPr>
          <w:p w:rsidR="00E92C81" w:rsidRDefault="00E92C81" w14:paraId="5B3326AF" w14:textId="77777777">
            <w:pPr>
              <w:pStyle w:val="TableParagraph"/>
              <w:rPr>
                <w:rFonts w:ascii="Times New Roman"/>
              </w:rPr>
            </w:pPr>
          </w:p>
        </w:tc>
      </w:tr>
      <w:tr w:rsidR="000550B2" w:rsidTr="000550B2" w14:paraId="3F8F2E1D" w14:textId="77777777">
        <w:trPr>
          <w:trHeight w:val="416"/>
        </w:trPr>
        <w:tc>
          <w:tcPr>
            <w:tcW w:w="5946" w:type="dxa"/>
            <w:tcBorders>
              <w:top w:val="single" w:color="000000" w:sz="2" w:space="0"/>
              <w:right w:val="single" w:color="000000" w:sz="2" w:space="0"/>
            </w:tcBorders>
          </w:tcPr>
          <w:p w:rsidR="000550B2" w:rsidRDefault="004D1F00" w14:paraId="456FC88C" w14:textId="2549E819">
            <w:pPr>
              <w:pStyle w:val="TableParagraph"/>
              <w:spacing w:before="73"/>
              <w:ind w:left="107"/>
              <w:rPr>
                <w:b/>
              </w:rPr>
            </w:pPr>
            <w:r w:rsidRPr="004D1F00">
              <w:rPr>
                <w:b/>
              </w:rPr>
              <w:t>Has the employee been referred to Occupational Health for this reason within the past 6 months?</w:t>
            </w:r>
          </w:p>
        </w:tc>
        <w:tc>
          <w:tcPr>
            <w:tcW w:w="3537" w:type="dxa"/>
            <w:tcBorders>
              <w:top w:val="single" w:color="000000" w:sz="2" w:space="0"/>
              <w:left w:val="single" w:color="000000" w:sz="2" w:space="0"/>
            </w:tcBorders>
          </w:tcPr>
          <w:p w:rsidR="000550B2" w:rsidRDefault="004D1F00" w14:paraId="6C6D7E32" w14:textId="7D732B55">
            <w:pPr>
              <w:pStyle w:val="TableParagraph"/>
              <w:rPr>
                <w:rFonts w:ascii="Times New Roman"/>
              </w:rPr>
            </w:pPr>
            <w:r>
              <w:t xml:space="preserve">            </w:t>
            </w:r>
            <w:r>
              <w:t>Yes</w:t>
            </w:r>
            <w:r>
              <w:rPr>
                <w:spacing w:val="73"/>
                <w:w w:val="150"/>
              </w:rPr>
              <w:t xml:space="preserve"> </w:t>
            </w:r>
            <w:r>
              <w:rPr>
                <w:rFonts w:hint="eastAsia" w:ascii="MS Gothic" w:hAnsi="MS Gothic" w:eastAsia="MS Gothic"/>
                <w:spacing w:val="73"/>
                <w:w w:val="150"/>
              </w:rPr>
              <w:t>☐</w:t>
            </w:r>
            <w:r>
              <w:rPr>
                <w:rFonts w:ascii="MS Gothic" w:hAnsi="MS Gothic"/>
              </w:rPr>
              <w:t xml:space="preserve">   </w:t>
            </w:r>
            <w:r>
              <w:t>No</w:t>
            </w:r>
            <w:r>
              <w:rPr>
                <w:spacing w:val="45"/>
              </w:rPr>
              <w:t xml:space="preserve"> </w:t>
            </w:r>
            <w:r>
              <w:rPr>
                <w:rFonts w:hint="eastAsia" w:ascii="MS Gothic" w:hAnsi="MS Gothic" w:eastAsia="MS Gothic"/>
                <w:spacing w:val="45"/>
              </w:rPr>
              <w:t>☐</w:t>
            </w:r>
          </w:p>
        </w:tc>
      </w:tr>
    </w:tbl>
    <w:p w:rsidR="00E92C81" w:rsidRDefault="00E92C81" w14:paraId="7D5D30EB" w14:textId="77777777">
      <w:pPr>
        <w:pStyle w:val="BodyText"/>
        <w:spacing w:before="2"/>
        <w:rPr>
          <w:rFonts w:ascii="Calibri"/>
          <w:b/>
        </w:rPr>
      </w:pPr>
    </w:p>
    <w:tbl>
      <w:tblPr>
        <w:tblW w:w="0" w:type="auto"/>
        <w:tblInd w:w="268"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1286"/>
        <w:gridCol w:w="1135"/>
        <w:gridCol w:w="1274"/>
        <w:gridCol w:w="5810"/>
      </w:tblGrid>
      <w:tr w:rsidR="00E92C81" w:rsidTr="7D1F90F3" w14:paraId="2D1E1327" w14:textId="77777777">
        <w:trPr>
          <w:trHeight w:val="267"/>
        </w:trPr>
        <w:tc>
          <w:tcPr>
            <w:tcW w:w="9505" w:type="dxa"/>
            <w:gridSpan w:val="4"/>
            <w:tcBorders>
              <w:bottom w:val="single" w:color="000000" w:themeColor="text1" w:sz="6" w:space="0"/>
            </w:tcBorders>
            <w:shd w:val="clear" w:color="auto" w:fill="D9D9D9" w:themeFill="background1" w:themeFillShade="D9"/>
            <w:tcMar/>
          </w:tcPr>
          <w:p w:rsidR="00E92C81" w:rsidRDefault="007705CD" w14:paraId="7B2A9EE1" w14:textId="77777777">
            <w:pPr>
              <w:pStyle w:val="TableParagraph"/>
              <w:spacing w:line="248" w:lineRule="exact"/>
              <w:ind w:left="107"/>
              <w:rPr>
                <w:b/>
              </w:rPr>
            </w:pPr>
            <w:r>
              <w:rPr>
                <w:b/>
              </w:rPr>
              <w:t>DETAILS</w:t>
            </w:r>
            <w:r>
              <w:rPr>
                <w:b/>
                <w:spacing w:val="-5"/>
              </w:rPr>
              <w:t xml:space="preserve"> </w:t>
            </w:r>
            <w:r>
              <w:rPr>
                <w:b/>
              </w:rPr>
              <w:t>OF</w:t>
            </w:r>
            <w:r>
              <w:rPr>
                <w:b/>
                <w:spacing w:val="-6"/>
              </w:rPr>
              <w:t xml:space="preserve"> </w:t>
            </w:r>
            <w:r>
              <w:rPr>
                <w:b/>
              </w:rPr>
              <w:t>ABSENCE</w:t>
            </w:r>
            <w:r>
              <w:rPr>
                <w:b/>
                <w:spacing w:val="-5"/>
              </w:rPr>
              <w:t xml:space="preserve"> </w:t>
            </w:r>
            <w:r>
              <w:rPr>
                <w:b/>
              </w:rPr>
              <w:t>(or</w:t>
            </w:r>
            <w:r>
              <w:rPr>
                <w:b/>
                <w:spacing w:val="-2"/>
              </w:rPr>
              <w:t xml:space="preserve"> </w:t>
            </w:r>
            <w:r>
              <w:rPr>
                <w:b/>
              </w:rPr>
              <w:t>attach</w:t>
            </w:r>
            <w:r>
              <w:rPr>
                <w:b/>
                <w:spacing w:val="-4"/>
              </w:rPr>
              <w:t xml:space="preserve"> </w:t>
            </w:r>
            <w:r>
              <w:rPr>
                <w:b/>
              </w:rPr>
              <w:t>a</w:t>
            </w:r>
            <w:r>
              <w:rPr>
                <w:b/>
                <w:spacing w:val="-4"/>
              </w:rPr>
              <w:t xml:space="preserve"> </w:t>
            </w:r>
            <w:r>
              <w:rPr>
                <w:b/>
              </w:rPr>
              <w:t>larger</w:t>
            </w:r>
            <w:r>
              <w:rPr>
                <w:b/>
                <w:spacing w:val="-5"/>
              </w:rPr>
              <w:t xml:space="preserve"> </w:t>
            </w:r>
            <w:r>
              <w:rPr>
                <w:b/>
                <w:spacing w:val="-2"/>
              </w:rPr>
              <w:t>report)</w:t>
            </w:r>
          </w:p>
        </w:tc>
      </w:tr>
      <w:tr w:rsidR="00E92C81" w:rsidTr="7D1F90F3" w14:paraId="3D120A26" w14:textId="77777777">
        <w:trPr>
          <w:trHeight w:val="805"/>
        </w:trPr>
        <w:tc>
          <w:tcPr>
            <w:tcW w:w="1286" w:type="dxa"/>
            <w:tcBorders>
              <w:top w:val="single" w:color="000000" w:themeColor="text1" w:sz="6" w:space="0"/>
              <w:bottom w:val="single" w:color="000000" w:themeColor="text1" w:sz="6" w:space="0"/>
              <w:right w:val="single" w:color="000000" w:themeColor="text1" w:sz="6" w:space="0"/>
            </w:tcBorders>
            <w:tcMar/>
          </w:tcPr>
          <w:p w:rsidR="00E92C81" w:rsidRDefault="007705CD" w14:paraId="75D18AEB" w14:textId="77777777">
            <w:pPr>
              <w:pStyle w:val="TableParagraph"/>
              <w:spacing w:before="3" w:line="237" w:lineRule="auto"/>
              <w:ind w:left="107" w:right="601"/>
              <w:rPr>
                <w:b/>
              </w:rPr>
            </w:pPr>
            <w:r>
              <w:rPr>
                <w:b/>
                <w:spacing w:val="-2"/>
              </w:rPr>
              <w:t>Dates From:</w:t>
            </w:r>
          </w:p>
        </w:tc>
        <w:tc>
          <w:tcPr>
            <w:tcW w:w="11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E92C81" w:rsidRDefault="007705CD" w14:paraId="02CB4BB7" w14:textId="77777777">
            <w:pPr>
              <w:pStyle w:val="TableParagraph"/>
              <w:spacing w:before="3" w:line="237" w:lineRule="auto"/>
              <w:ind w:left="124" w:right="463"/>
              <w:rPr>
                <w:b/>
              </w:rPr>
            </w:pPr>
            <w:r>
              <w:rPr>
                <w:b/>
                <w:spacing w:val="-2"/>
              </w:rPr>
              <w:t xml:space="preserve">Dates </w:t>
            </w:r>
            <w:r>
              <w:rPr>
                <w:b/>
                <w:spacing w:val="-4"/>
              </w:rPr>
              <w:t>To:</w:t>
            </w:r>
          </w:p>
        </w:tc>
        <w:tc>
          <w:tcPr>
            <w:tcW w:w="127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E92C81" w:rsidP="7D1F90F3" w:rsidRDefault="007705CD" w14:paraId="4C246626" w14:textId="5ED95178">
            <w:pPr>
              <w:pStyle w:val="TableParagraph"/>
              <w:tabs>
                <w:tab w:val="left" w:pos="996"/>
              </w:tabs>
              <w:spacing w:before="3" w:line="237" w:lineRule="auto"/>
              <w:ind w:left="125" w:right="72"/>
              <w:rPr>
                <w:b w:val="1"/>
                <w:bCs w:val="1"/>
              </w:rPr>
            </w:pPr>
            <w:r w:rsidRPr="7D1F90F3" w:rsidR="007705CD">
              <w:rPr>
                <w:b w:val="1"/>
                <w:bCs w:val="1"/>
                <w:spacing w:val="-2"/>
              </w:rPr>
              <w:t>Length</w:t>
            </w:r>
            <w:r w:rsidRPr="7D1F90F3" w:rsidR="1525201B">
              <w:rPr>
                <w:b w:val="1"/>
                <w:bCs w:val="1"/>
                <w:spacing w:val="-2"/>
              </w:rPr>
              <w:t xml:space="preserve"> </w:t>
            </w:r>
            <w:r w:rsidRPr="7D1F90F3" w:rsidR="007705CD">
              <w:rPr>
                <w:b w:val="1"/>
                <w:bCs w:val="1"/>
                <w:spacing w:val="-6"/>
              </w:rPr>
              <w:t xml:space="preserve">of </w:t>
            </w:r>
            <w:r w:rsidRPr="7D1F90F3" w:rsidR="007705CD">
              <w:rPr>
                <w:b w:val="1"/>
                <w:bCs w:val="1"/>
                <w:spacing w:val="-2"/>
              </w:rPr>
              <w:t>Absence</w:t>
            </w:r>
          </w:p>
          <w:p w:rsidR="00E92C81" w:rsidRDefault="007705CD" w14:paraId="2B6FA244" w14:textId="77777777">
            <w:pPr>
              <w:pStyle w:val="TableParagraph"/>
              <w:spacing w:before="2" w:line="249" w:lineRule="exact"/>
              <w:ind w:left="125"/>
              <w:rPr>
                <w:b/>
              </w:rPr>
            </w:pPr>
            <w:r>
              <w:rPr>
                <w:b/>
                <w:spacing w:val="-2"/>
              </w:rPr>
              <w:t>(Days):</w:t>
            </w:r>
          </w:p>
        </w:tc>
        <w:tc>
          <w:tcPr>
            <w:tcW w:w="5810" w:type="dxa"/>
            <w:tcBorders>
              <w:top w:val="single" w:color="000000" w:themeColor="text1" w:sz="6" w:space="0"/>
              <w:left w:val="single" w:color="000000" w:themeColor="text1" w:sz="6" w:space="0"/>
              <w:bottom w:val="single" w:color="000000" w:themeColor="text1" w:sz="6" w:space="0"/>
            </w:tcBorders>
            <w:tcMar/>
          </w:tcPr>
          <w:p w:rsidR="00E92C81" w:rsidRDefault="007705CD" w14:paraId="74B0C8BE" w14:textId="77777777">
            <w:pPr>
              <w:pStyle w:val="TableParagraph"/>
              <w:spacing w:before="1"/>
              <w:ind w:left="125"/>
              <w:rPr>
                <w:b/>
              </w:rPr>
            </w:pPr>
            <w:r>
              <w:rPr>
                <w:b/>
              </w:rPr>
              <w:t>Nature</w:t>
            </w:r>
            <w:r>
              <w:rPr>
                <w:b/>
                <w:spacing w:val="-3"/>
              </w:rPr>
              <w:t xml:space="preserve"> </w:t>
            </w:r>
            <w:r>
              <w:rPr>
                <w:b/>
              </w:rPr>
              <w:t>of</w:t>
            </w:r>
            <w:r>
              <w:rPr>
                <w:b/>
                <w:spacing w:val="-2"/>
              </w:rPr>
              <w:t xml:space="preserve"> Illness:</w:t>
            </w:r>
          </w:p>
        </w:tc>
      </w:tr>
      <w:tr w:rsidR="00E92C81" w:rsidTr="7D1F90F3" w14:paraId="4F1F5B89" w14:textId="77777777">
        <w:trPr>
          <w:trHeight w:val="2024"/>
        </w:trPr>
        <w:tc>
          <w:tcPr>
            <w:tcW w:w="1286" w:type="dxa"/>
            <w:tcBorders>
              <w:top w:val="single" w:color="000000" w:themeColor="text1" w:sz="6" w:space="0"/>
              <w:right w:val="single" w:color="000000" w:themeColor="text1" w:sz="6" w:space="0"/>
            </w:tcBorders>
            <w:tcMar/>
          </w:tcPr>
          <w:p w:rsidR="00E92C81" w:rsidRDefault="00E92C81" w14:paraId="781C27A5" w14:textId="77777777">
            <w:pPr>
              <w:pStyle w:val="TableParagraph"/>
              <w:rPr>
                <w:rFonts w:ascii="Times New Roman"/>
              </w:rPr>
            </w:pPr>
          </w:p>
        </w:tc>
        <w:tc>
          <w:tcPr>
            <w:tcW w:w="1135" w:type="dxa"/>
            <w:tcBorders>
              <w:top w:val="single" w:color="000000" w:themeColor="text1" w:sz="6" w:space="0"/>
              <w:left w:val="single" w:color="000000" w:themeColor="text1" w:sz="6" w:space="0"/>
              <w:right w:val="single" w:color="000000" w:themeColor="text1" w:sz="6" w:space="0"/>
            </w:tcBorders>
            <w:tcMar/>
          </w:tcPr>
          <w:p w:rsidR="00E92C81" w:rsidRDefault="00E92C81" w14:paraId="6B29EEF5" w14:textId="77777777">
            <w:pPr>
              <w:pStyle w:val="TableParagraph"/>
              <w:rPr>
                <w:rFonts w:ascii="Times New Roman"/>
              </w:rPr>
            </w:pPr>
          </w:p>
        </w:tc>
        <w:tc>
          <w:tcPr>
            <w:tcW w:w="1274" w:type="dxa"/>
            <w:tcBorders>
              <w:top w:val="single" w:color="000000" w:themeColor="text1" w:sz="6" w:space="0"/>
              <w:left w:val="single" w:color="000000" w:themeColor="text1" w:sz="6" w:space="0"/>
              <w:right w:val="single" w:color="000000" w:themeColor="text1" w:sz="6" w:space="0"/>
            </w:tcBorders>
            <w:tcMar/>
          </w:tcPr>
          <w:p w:rsidR="00E92C81" w:rsidRDefault="00E92C81" w14:paraId="42C11D52" w14:textId="77777777">
            <w:pPr>
              <w:pStyle w:val="TableParagraph"/>
              <w:rPr>
                <w:rFonts w:ascii="Times New Roman"/>
              </w:rPr>
            </w:pPr>
          </w:p>
        </w:tc>
        <w:tc>
          <w:tcPr>
            <w:tcW w:w="5810" w:type="dxa"/>
            <w:tcBorders>
              <w:top w:val="single" w:color="000000" w:themeColor="text1" w:sz="6" w:space="0"/>
              <w:left w:val="single" w:color="000000" w:themeColor="text1" w:sz="6" w:space="0"/>
            </w:tcBorders>
            <w:tcMar/>
          </w:tcPr>
          <w:p w:rsidR="00E92C81" w:rsidRDefault="00E92C81" w14:paraId="058EB76C" w14:textId="77777777">
            <w:pPr>
              <w:pStyle w:val="TableParagraph"/>
              <w:rPr>
                <w:rFonts w:ascii="Times New Roman"/>
              </w:rPr>
            </w:pPr>
          </w:p>
        </w:tc>
      </w:tr>
    </w:tbl>
    <w:p w:rsidR="00E92C81" w:rsidRDefault="00E92C81" w14:paraId="0107848B" w14:textId="77777777">
      <w:pPr>
        <w:pStyle w:val="BodyText"/>
        <w:spacing w:before="8"/>
        <w:rPr>
          <w:rFonts w:ascii="Calibri"/>
          <w:b/>
          <w:sz w:val="24"/>
        </w:rPr>
      </w:pPr>
    </w:p>
    <w:p w:rsidR="00E92C81" w:rsidP="00D14114" w:rsidRDefault="00E92C81" w14:paraId="485D2A47" w14:textId="3AA3A32D">
      <w:pPr>
        <w:pStyle w:val="BodyText"/>
        <w:ind w:right="251"/>
        <w:jc w:val="center"/>
        <w:rPr>
          <w:rFonts w:ascii="Calibri"/>
        </w:rPr>
        <w:sectPr w:rsidR="00E92C81">
          <w:type w:val="continuous"/>
          <w:pgSz w:w="11910" w:h="16840" w:orient="portrait"/>
          <w:pgMar w:top="1920" w:right="880" w:bottom="280" w:left="1020" w:header="720" w:footer="720" w:gutter="0"/>
          <w:cols w:space="720"/>
        </w:sectPr>
      </w:pPr>
    </w:p>
    <w:tbl>
      <w:tblPr>
        <w:tblW w:w="0" w:type="auto"/>
        <w:tblInd w:w="2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521"/>
      </w:tblGrid>
      <w:tr w:rsidR="00E92C81" w:rsidTr="00B4698D" w14:paraId="2A7E0A32" w14:textId="77777777">
        <w:trPr>
          <w:trHeight w:val="5519"/>
        </w:trPr>
        <w:tc>
          <w:tcPr>
            <w:tcW w:w="9521" w:type="dxa"/>
          </w:tcPr>
          <w:p w:rsidR="00E92C81" w:rsidRDefault="007705CD" w14:paraId="392BB016" w14:textId="77777777">
            <w:pPr>
              <w:pStyle w:val="TableParagraph"/>
              <w:spacing w:line="268" w:lineRule="exact"/>
              <w:ind w:left="110"/>
              <w:rPr>
                <w:b/>
              </w:rPr>
            </w:pPr>
            <w:r>
              <w:rPr>
                <w:b/>
              </w:rPr>
              <w:t>BACKGROUND</w:t>
            </w:r>
            <w:r>
              <w:rPr>
                <w:b/>
                <w:spacing w:val="-8"/>
              </w:rPr>
              <w:t xml:space="preserve"> </w:t>
            </w:r>
            <w:r>
              <w:rPr>
                <w:b/>
              </w:rPr>
              <w:t>and</w:t>
            </w:r>
            <w:r>
              <w:rPr>
                <w:b/>
                <w:spacing w:val="-5"/>
              </w:rPr>
              <w:t xml:space="preserve"> </w:t>
            </w:r>
            <w:r>
              <w:rPr>
                <w:b/>
              </w:rPr>
              <w:t>REASON</w:t>
            </w:r>
            <w:r>
              <w:rPr>
                <w:b/>
                <w:spacing w:val="-4"/>
              </w:rPr>
              <w:t xml:space="preserve"> </w:t>
            </w:r>
            <w:r>
              <w:rPr>
                <w:b/>
              </w:rPr>
              <w:t>FOR</w:t>
            </w:r>
            <w:r>
              <w:rPr>
                <w:b/>
                <w:spacing w:val="-5"/>
              </w:rPr>
              <w:t xml:space="preserve"> </w:t>
            </w:r>
            <w:r>
              <w:rPr>
                <w:b/>
              </w:rPr>
              <w:t>REFERRAL</w:t>
            </w:r>
            <w:r>
              <w:rPr>
                <w:b/>
                <w:spacing w:val="-6"/>
              </w:rPr>
              <w:t xml:space="preserve"> </w:t>
            </w:r>
            <w:r>
              <w:rPr>
                <w:b/>
              </w:rPr>
              <w:t>(including</w:t>
            </w:r>
            <w:r>
              <w:rPr>
                <w:b/>
                <w:spacing w:val="-5"/>
              </w:rPr>
              <w:t xml:space="preserve"> </w:t>
            </w:r>
            <w:r>
              <w:rPr>
                <w:b/>
              </w:rPr>
              <w:t>what</w:t>
            </w:r>
            <w:r>
              <w:rPr>
                <w:b/>
                <w:spacing w:val="-4"/>
              </w:rPr>
              <w:t xml:space="preserve"> </w:t>
            </w:r>
            <w:r>
              <w:rPr>
                <w:b/>
              </w:rPr>
              <w:t>support</w:t>
            </w:r>
            <w:r>
              <w:rPr>
                <w:b/>
                <w:spacing w:val="-6"/>
              </w:rPr>
              <w:t xml:space="preserve"> </w:t>
            </w:r>
            <w:r>
              <w:rPr>
                <w:b/>
              </w:rPr>
              <w:t>is</w:t>
            </w:r>
            <w:r>
              <w:rPr>
                <w:b/>
                <w:spacing w:val="-4"/>
              </w:rPr>
              <w:t xml:space="preserve"> </w:t>
            </w:r>
            <w:r>
              <w:rPr>
                <w:b/>
              </w:rPr>
              <w:t>already</w:t>
            </w:r>
            <w:r>
              <w:rPr>
                <w:b/>
                <w:spacing w:val="-4"/>
              </w:rPr>
              <w:t xml:space="preserve"> </w:t>
            </w:r>
            <w:r>
              <w:rPr>
                <w:b/>
              </w:rPr>
              <w:t>in</w:t>
            </w:r>
            <w:r>
              <w:rPr>
                <w:b/>
                <w:spacing w:val="-5"/>
              </w:rPr>
              <w:t xml:space="preserve"> </w:t>
            </w:r>
            <w:r>
              <w:rPr>
                <w:b/>
                <w:spacing w:val="-2"/>
              </w:rPr>
              <w:t>place):</w:t>
            </w:r>
          </w:p>
          <w:p w:rsidR="00E92C81" w:rsidRDefault="007705CD" w14:paraId="5C0F0652" w14:textId="77777777">
            <w:pPr>
              <w:pStyle w:val="TableParagraph"/>
              <w:ind w:left="110"/>
              <w:rPr>
                <w:b/>
                <w:i/>
              </w:rPr>
            </w:pPr>
            <w:r>
              <w:rPr>
                <w:b/>
                <w:i/>
              </w:rPr>
              <w:t>(If</w:t>
            </w:r>
            <w:r>
              <w:rPr>
                <w:b/>
                <w:i/>
                <w:spacing w:val="-7"/>
              </w:rPr>
              <w:t xml:space="preserve"> </w:t>
            </w:r>
            <w:r>
              <w:rPr>
                <w:b/>
                <w:i/>
              </w:rPr>
              <w:t>a</w:t>
            </w:r>
            <w:r>
              <w:rPr>
                <w:b/>
                <w:i/>
                <w:spacing w:val="-3"/>
              </w:rPr>
              <w:t xml:space="preserve"> </w:t>
            </w:r>
            <w:r>
              <w:rPr>
                <w:b/>
                <w:i/>
              </w:rPr>
              <w:t>re-</w:t>
            </w:r>
            <w:r>
              <w:rPr>
                <w:b/>
                <w:i/>
                <w:spacing w:val="-3"/>
              </w:rPr>
              <w:t xml:space="preserve"> </w:t>
            </w:r>
            <w:r>
              <w:rPr>
                <w:b/>
                <w:i/>
              </w:rPr>
              <w:t>referral,</w:t>
            </w:r>
            <w:r>
              <w:rPr>
                <w:b/>
                <w:i/>
                <w:spacing w:val="-5"/>
              </w:rPr>
              <w:t xml:space="preserve"> </w:t>
            </w:r>
            <w:r>
              <w:rPr>
                <w:b/>
                <w:i/>
              </w:rPr>
              <w:t>please</w:t>
            </w:r>
            <w:r>
              <w:rPr>
                <w:b/>
                <w:i/>
                <w:spacing w:val="-3"/>
              </w:rPr>
              <w:t xml:space="preserve"> </w:t>
            </w:r>
            <w:r>
              <w:rPr>
                <w:b/>
                <w:i/>
              </w:rPr>
              <w:t>outline</w:t>
            </w:r>
            <w:r>
              <w:rPr>
                <w:b/>
                <w:i/>
                <w:spacing w:val="-6"/>
              </w:rPr>
              <w:t xml:space="preserve"> </w:t>
            </w:r>
            <w:r>
              <w:rPr>
                <w:b/>
                <w:i/>
              </w:rPr>
              <w:t>and</w:t>
            </w:r>
            <w:r>
              <w:rPr>
                <w:b/>
                <w:i/>
                <w:spacing w:val="-2"/>
              </w:rPr>
              <w:t xml:space="preserve"> </w:t>
            </w:r>
            <w:r>
              <w:rPr>
                <w:b/>
                <w:i/>
              </w:rPr>
              <w:t>review</w:t>
            </w:r>
            <w:r>
              <w:rPr>
                <w:b/>
                <w:i/>
                <w:spacing w:val="-4"/>
              </w:rPr>
              <w:t xml:space="preserve"> </w:t>
            </w:r>
            <w:r>
              <w:rPr>
                <w:b/>
                <w:i/>
              </w:rPr>
              <w:t>adjustments</w:t>
            </w:r>
            <w:r>
              <w:rPr>
                <w:b/>
                <w:i/>
                <w:spacing w:val="-6"/>
              </w:rPr>
              <w:t xml:space="preserve"> </w:t>
            </w:r>
            <w:r>
              <w:rPr>
                <w:b/>
                <w:i/>
              </w:rPr>
              <w:t>and</w:t>
            </w:r>
            <w:r>
              <w:rPr>
                <w:b/>
                <w:i/>
                <w:spacing w:val="-2"/>
              </w:rPr>
              <w:t xml:space="preserve"> </w:t>
            </w:r>
            <w:r>
              <w:rPr>
                <w:b/>
                <w:i/>
              </w:rPr>
              <w:t>support</w:t>
            </w:r>
            <w:r>
              <w:rPr>
                <w:b/>
                <w:i/>
                <w:spacing w:val="-3"/>
              </w:rPr>
              <w:t xml:space="preserve"> </w:t>
            </w:r>
            <w:r>
              <w:rPr>
                <w:b/>
                <w:i/>
              </w:rPr>
              <w:t>already</w:t>
            </w:r>
            <w:r>
              <w:rPr>
                <w:b/>
                <w:i/>
                <w:spacing w:val="-6"/>
              </w:rPr>
              <w:t xml:space="preserve"> </w:t>
            </w:r>
            <w:r>
              <w:rPr>
                <w:b/>
                <w:i/>
              </w:rPr>
              <w:t>put</w:t>
            </w:r>
            <w:r>
              <w:rPr>
                <w:b/>
                <w:i/>
                <w:spacing w:val="-3"/>
              </w:rPr>
              <w:t xml:space="preserve"> </w:t>
            </w:r>
            <w:r>
              <w:rPr>
                <w:b/>
                <w:i/>
              </w:rPr>
              <w:t>in</w:t>
            </w:r>
            <w:r>
              <w:rPr>
                <w:b/>
                <w:i/>
                <w:spacing w:val="-4"/>
              </w:rPr>
              <w:t xml:space="preserve"> </w:t>
            </w:r>
            <w:r>
              <w:rPr>
                <w:b/>
                <w:i/>
                <w:spacing w:val="-2"/>
              </w:rPr>
              <w:t>place)</w:t>
            </w:r>
          </w:p>
          <w:p w:rsidR="00E92C81" w:rsidRDefault="00E92C81" w14:paraId="477258D2" w14:textId="77777777">
            <w:pPr>
              <w:pStyle w:val="TableParagraph"/>
            </w:pPr>
          </w:p>
          <w:p w:rsidR="00E92C81" w:rsidRDefault="00E92C81" w14:paraId="08C652C0" w14:textId="77777777">
            <w:pPr>
              <w:pStyle w:val="TableParagraph"/>
            </w:pPr>
          </w:p>
          <w:p w:rsidR="00E92C81" w:rsidRDefault="00E92C81" w14:paraId="3B6136CA" w14:textId="77777777">
            <w:pPr>
              <w:pStyle w:val="TableParagraph"/>
            </w:pPr>
          </w:p>
          <w:p w:rsidR="00E92C81" w:rsidRDefault="00E92C81" w14:paraId="1B7FAF36" w14:textId="77777777">
            <w:pPr>
              <w:pStyle w:val="TableParagraph"/>
            </w:pPr>
          </w:p>
          <w:p w:rsidR="00E92C81" w:rsidRDefault="00E92C81" w14:paraId="0C717D91" w14:textId="77777777">
            <w:pPr>
              <w:pStyle w:val="TableParagraph"/>
            </w:pPr>
          </w:p>
          <w:p w:rsidR="00E92C81" w:rsidRDefault="00E92C81" w14:paraId="78EADA12" w14:textId="77777777">
            <w:pPr>
              <w:pStyle w:val="TableParagraph"/>
            </w:pPr>
          </w:p>
          <w:p w:rsidR="00E92C81" w:rsidRDefault="00E92C81" w14:paraId="64BCDFCB" w14:textId="77777777">
            <w:pPr>
              <w:pStyle w:val="TableParagraph"/>
            </w:pPr>
          </w:p>
          <w:p w:rsidR="00E92C81" w:rsidRDefault="00E92C81" w14:paraId="3CE2674E" w14:textId="77777777">
            <w:pPr>
              <w:pStyle w:val="TableParagraph"/>
            </w:pPr>
          </w:p>
          <w:p w:rsidR="00E92C81" w:rsidRDefault="00E92C81" w14:paraId="54A1FF24" w14:textId="77777777">
            <w:pPr>
              <w:pStyle w:val="TableParagraph"/>
            </w:pPr>
          </w:p>
          <w:p w:rsidR="00E92C81" w:rsidRDefault="00E92C81" w14:paraId="10C02E6E" w14:textId="77777777">
            <w:pPr>
              <w:pStyle w:val="TableParagraph"/>
            </w:pPr>
          </w:p>
          <w:p w:rsidR="00E92C81" w:rsidRDefault="00E92C81" w14:paraId="37C1E596" w14:textId="77777777">
            <w:pPr>
              <w:pStyle w:val="TableParagraph"/>
            </w:pPr>
          </w:p>
          <w:p w:rsidR="00E92C81" w:rsidRDefault="00E92C81" w14:paraId="24918B1A" w14:textId="77777777">
            <w:pPr>
              <w:pStyle w:val="TableParagraph"/>
            </w:pPr>
          </w:p>
          <w:p w:rsidR="00E92C81" w:rsidRDefault="00E92C81" w14:paraId="7E923597" w14:textId="77777777">
            <w:pPr>
              <w:pStyle w:val="TableParagraph"/>
            </w:pPr>
          </w:p>
          <w:p w:rsidR="00E92C81" w:rsidRDefault="00E92C81" w14:paraId="4A1ED731" w14:textId="77777777">
            <w:pPr>
              <w:pStyle w:val="TableParagraph"/>
            </w:pPr>
          </w:p>
          <w:p w:rsidR="00E92C81" w:rsidRDefault="00E92C81" w14:paraId="1C325E07" w14:textId="77777777">
            <w:pPr>
              <w:pStyle w:val="TableParagraph"/>
              <w:spacing w:before="12"/>
              <w:rPr>
                <w:sz w:val="21"/>
              </w:rPr>
            </w:pPr>
          </w:p>
          <w:p w:rsidR="00E92C81" w:rsidP="00D14114" w:rsidRDefault="007705CD" w14:paraId="534DE33F" w14:textId="77777777">
            <w:pPr>
              <w:pStyle w:val="TableParagraph"/>
              <w:rPr>
                <w:b/>
                <w:i/>
              </w:rPr>
            </w:pPr>
            <w:r>
              <w:rPr>
                <w:b/>
                <w:i/>
              </w:rPr>
              <w:t>If</w:t>
            </w:r>
            <w:r>
              <w:rPr>
                <w:b/>
                <w:i/>
                <w:spacing w:val="-7"/>
              </w:rPr>
              <w:t xml:space="preserve"> </w:t>
            </w:r>
            <w:r>
              <w:rPr>
                <w:b/>
                <w:i/>
              </w:rPr>
              <w:t>appropriate,</w:t>
            </w:r>
            <w:r>
              <w:rPr>
                <w:b/>
                <w:i/>
                <w:spacing w:val="-6"/>
              </w:rPr>
              <w:t xml:space="preserve"> </w:t>
            </w:r>
            <w:r>
              <w:rPr>
                <w:b/>
                <w:i/>
              </w:rPr>
              <w:t>please</w:t>
            </w:r>
            <w:r>
              <w:rPr>
                <w:b/>
                <w:i/>
                <w:spacing w:val="-4"/>
              </w:rPr>
              <w:t xml:space="preserve"> </w:t>
            </w:r>
            <w:r>
              <w:rPr>
                <w:b/>
                <w:i/>
              </w:rPr>
              <w:t>complete/consider</w:t>
            </w:r>
            <w:r>
              <w:rPr>
                <w:b/>
                <w:i/>
                <w:spacing w:val="-5"/>
              </w:rPr>
              <w:t xml:space="preserve"> </w:t>
            </w:r>
            <w:r>
              <w:rPr>
                <w:b/>
                <w:i/>
              </w:rPr>
              <w:t>the</w:t>
            </w:r>
            <w:r>
              <w:rPr>
                <w:b/>
                <w:i/>
                <w:spacing w:val="-4"/>
              </w:rPr>
              <w:t xml:space="preserve"> </w:t>
            </w:r>
            <w:r>
              <w:rPr>
                <w:b/>
                <w:i/>
              </w:rPr>
              <w:t>following</w:t>
            </w:r>
            <w:r>
              <w:rPr>
                <w:b/>
                <w:i/>
                <w:spacing w:val="-6"/>
              </w:rPr>
              <w:t xml:space="preserve"> </w:t>
            </w:r>
            <w:r>
              <w:rPr>
                <w:b/>
                <w:i/>
              </w:rPr>
              <w:t>before</w:t>
            </w:r>
            <w:r>
              <w:rPr>
                <w:b/>
                <w:i/>
                <w:spacing w:val="-4"/>
              </w:rPr>
              <w:t xml:space="preserve"> </w:t>
            </w:r>
            <w:r>
              <w:rPr>
                <w:b/>
                <w:i/>
              </w:rPr>
              <w:t>a</w:t>
            </w:r>
            <w:r>
              <w:rPr>
                <w:b/>
                <w:i/>
                <w:spacing w:val="-5"/>
              </w:rPr>
              <w:t xml:space="preserve"> </w:t>
            </w:r>
            <w:r>
              <w:rPr>
                <w:b/>
                <w:i/>
              </w:rPr>
              <w:t>referral</w:t>
            </w:r>
            <w:r>
              <w:rPr>
                <w:b/>
                <w:i/>
                <w:spacing w:val="-5"/>
              </w:rPr>
              <w:t xml:space="preserve"> </w:t>
            </w:r>
            <w:r>
              <w:rPr>
                <w:b/>
                <w:i/>
              </w:rPr>
              <w:t>is</w:t>
            </w:r>
            <w:r>
              <w:rPr>
                <w:b/>
                <w:i/>
                <w:spacing w:val="-4"/>
              </w:rPr>
              <w:t xml:space="preserve"> </w:t>
            </w:r>
            <w:r>
              <w:rPr>
                <w:b/>
                <w:i/>
                <w:spacing w:val="-2"/>
              </w:rPr>
              <w:t>submitted:</w:t>
            </w:r>
          </w:p>
          <w:p w:rsidR="00E92C81" w:rsidRDefault="007705CD" w14:paraId="6E13C445" w14:textId="3EA5CE57">
            <w:pPr>
              <w:pStyle w:val="TableParagraph"/>
              <w:numPr>
                <w:ilvl w:val="0"/>
                <w:numId w:val="6"/>
              </w:numPr>
              <w:tabs>
                <w:tab w:val="left" w:pos="331"/>
              </w:tabs>
              <w:spacing w:line="268" w:lineRule="exact"/>
              <w:ind w:hanging="222"/>
              <w:rPr>
                <w:b/>
                <w:i/>
              </w:rPr>
            </w:pPr>
            <w:r>
              <w:rPr>
                <w:b/>
                <w:i/>
              </w:rPr>
              <w:t>Individual</w:t>
            </w:r>
            <w:r>
              <w:rPr>
                <w:b/>
                <w:i/>
                <w:spacing w:val="-5"/>
              </w:rPr>
              <w:t xml:space="preserve"> </w:t>
            </w:r>
            <w:r>
              <w:rPr>
                <w:b/>
                <w:i/>
              </w:rPr>
              <w:t>stress</w:t>
            </w:r>
            <w:r>
              <w:rPr>
                <w:b/>
                <w:i/>
                <w:spacing w:val="-4"/>
              </w:rPr>
              <w:t xml:space="preserve"> </w:t>
            </w:r>
            <w:r>
              <w:rPr>
                <w:b/>
                <w:i/>
              </w:rPr>
              <w:t>risk</w:t>
            </w:r>
            <w:r>
              <w:rPr>
                <w:b/>
                <w:i/>
                <w:spacing w:val="-6"/>
              </w:rPr>
              <w:t xml:space="preserve"> </w:t>
            </w:r>
            <w:r>
              <w:rPr>
                <w:b/>
                <w:i/>
                <w:spacing w:val="-2"/>
              </w:rPr>
              <w:t>assessment</w:t>
            </w:r>
            <w:r w:rsidR="008142B1">
              <w:rPr>
                <w:b/>
                <w:i/>
                <w:spacing w:val="-2"/>
              </w:rPr>
              <w:t xml:space="preserve"> [</w:t>
            </w:r>
            <w:r w:rsidR="00E25FEE">
              <w:rPr>
                <w:b/>
                <w:i/>
                <w:spacing w:val="-2"/>
              </w:rPr>
              <w:t xml:space="preserve">if </w:t>
            </w:r>
            <w:r w:rsidR="00C21207">
              <w:rPr>
                <w:b/>
                <w:i/>
                <w:spacing w:val="-2"/>
              </w:rPr>
              <w:t xml:space="preserve">work related </w:t>
            </w:r>
            <w:r w:rsidR="00E25FEE">
              <w:rPr>
                <w:b/>
                <w:i/>
                <w:spacing w:val="-2"/>
              </w:rPr>
              <w:t>stress</w:t>
            </w:r>
            <w:r w:rsidR="009045B4">
              <w:rPr>
                <w:b/>
                <w:i/>
                <w:spacing w:val="-2"/>
              </w:rPr>
              <w:t xml:space="preserve"> is linked to this referral</w:t>
            </w:r>
            <w:r w:rsidR="00826928">
              <w:rPr>
                <w:b/>
                <w:i/>
                <w:spacing w:val="-2"/>
              </w:rPr>
              <w:t>]</w:t>
            </w:r>
          </w:p>
          <w:p w:rsidR="00E92C81" w:rsidRDefault="007705CD" w14:paraId="075D89D9" w14:textId="36F88DB0">
            <w:pPr>
              <w:pStyle w:val="TableParagraph"/>
              <w:numPr>
                <w:ilvl w:val="0"/>
                <w:numId w:val="6"/>
              </w:numPr>
              <w:tabs>
                <w:tab w:val="left" w:pos="331"/>
              </w:tabs>
              <w:spacing w:line="249" w:lineRule="exact"/>
              <w:rPr>
                <w:b/>
                <w:i/>
              </w:rPr>
            </w:pPr>
            <w:r>
              <w:rPr>
                <w:b/>
                <w:i/>
              </w:rPr>
              <w:t>DSE</w:t>
            </w:r>
            <w:r>
              <w:rPr>
                <w:b/>
                <w:i/>
                <w:spacing w:val="-2"/>
              </w:rPr>
              <w:t xml:space="preserve"> assessment</w:t>
            </w:r>
            <w:r w:rsidR="00400E50">
              <w:rPr>
                <w:b/>
                <w:i/>
                <w:spacing w:val="-2"/>
              </w:rPr>
              <w:t xml:space="preserve"> </w:t>
            </w:r>
            <w:r w:rsidR="00826928">
              <w:rPr>
                <w:b/>
                <w:i/>
                <w:spacing w:val="-2"/>
              </w:rPr>
              <w:t xml:space="preserve">[if there are </w:t>
            </w:r>
            <w:r w:rsidR="00D31953">
              <w:rPr>
                <w:b/>
                <w:i/>
                <w:spacing w:val="-2"/>
              </w:rPr>
              <w:t xml:space="preserve">MSK health issues </w:t>
            </w:r>
            <w:r w:rsidR="00CD4DC2">
              <w:rPr>
                <w:b/>
                <w:i/>
                <w:spacing w:val="-2"/>
              </w:rPr>
              <w:t xml:space="preserve">and </w:t>
            </w:r>
            <w:r w:rsidR="00B76C93">
              <w:rPr>
                <w:b/>
                <w:i/>
                <w:spacing w:val="-2"/>
              </w:rPr>
              <w:t xml:space="preserve">concern </w:t>
            </w:r>
            <w:r w:rsidR="0082784F">
              <w:rPr>
                <w:b/>
                <w:i/>
                <w:spacing w:val="-2"/>
              </w:rPr>
              <w:t>regarding</w:t>
            </w:r>
            <w:r w:rsidR="00825BF6">
              <w:rPr>
                <w:b/>
                <w:i/>
                <w:spacing w:val="-2"/>
              </w:rPr>
              <w:t xml:space="preserve"> current </w:t>
            </w:r>
            <w:r w:rsidR="00313D3C">
              <w:rPr>
                <w:b/>
                <w:i/>
                <w:spacing w:val="-2"/>
              </w:rPr>
              <w:t>DSE</w:t>
            </w:r>
            <w:r w:rsidR="005E0321">
              <w:rPr>
                <w:b/>
                <w:i/>
                <w:spacing w:val="-2"/>
              </w:rPr>
              <w:t>]</w:t>
            </w:r>
          </w:p>
        </w:tc>
      </w:tr>
      <w:tr w:rsidR="00E92C81" w14:paraId="0BBD491B" w14:textId="77777777">
        <w:trPr>
          <w:trHeight w:val="3374"/>
        </w:trPr>
        <w:tc>
          <w:tcPr>
            <w:tcW w:w="9521" w:type="dxa"/>
          </w:tcPr>
          <w:p w:rsidR="00E92C81" w:rsidRDefault="007705CD" w14:paraId="4059FB21" w14:textId="77777777">
            <w:pPr>
              <w:pStyle w:val="TableParagraph"/>
              <w:spacing w:before="1"/>
              <w:ind w:left="110"/>
            </w:pPr>
            <w:r>
              <w:rPr>
                <w:b/>
              </w:rPr>
              <w:t>Can</w:t>
            </w:r>
            <w:r>
              <w:rPr>
                <w:b/>
                <w:spacing w:val="-8"/>
              </w:rPr>
              <w:t xml:space="preserve"> </w:t>
            </w:r>
            <w:r>
              <w:rPr>
                <w:b/>
              </w:rPr>
              <w:t>Occupational</w:t>
            </w:r>
            <w:r>
              <w:rPr>
                <w:b/>
                <w:spacing w:val="-4"/>
              </w:rPr>
              <w:t xml:space="preserve"> </w:t>
            </w:r>
            <w:r>
              <w:rPr>
                <w:b/>
              </w:rPr>
              <w:t>Health</w:t>
            </w:r>
            <w:r>
              <w:rPr>
                <w:b/>
                <w:spacing w:val="-5"/>
              </w:rPr>
              <w:t xml:space="preserve"> </w:t>
            </w:r>
            <w:r>
              <w:rPr>
                <w:b/>
              </w:rPr>
              <w:t>please</w:t>
            </w:r>
            <w:r>
              <w:rPr>
                <w:b/>
                <w:spacing w:val="-5"/>
              </w:rPr>
              <w:t xml:space="preserve"> </w:t>
            </w:r>
            <w:r>
              <w:rPr>
                <w:b/>
              </w:rPr>
              <w:t>advise</w:t>
            </w:r>
            <w:r>
              <w:rPr>
                <w:b/>
                <w:spacing w:val="-6"/>
              </w:rPr>
              <w:t xml:space="preserve"> </w:t>
            </w:r>
            <w:r>
              <w:rPr>
                <w:b/>
              </w:rPr>
              <w:t>on</w:t>
            </w:r>
            <w:r>
              <w:rPr>
                <w:b/>
                <w:spacing w:val="-5"/>
              </w:rPr>
              <w:t xml:space="preserve"> </w:t>
            </w:r>
            <w:r>
              <w:rPr>
                <w:b/>
              </w:rPr>
              <w:t>the</w:t>
            </w:r>
            <w:r>
              <w:rPr>
                <w:b/>
                <w:spacing w:val="-5"/>
              </w:rPr>
              <w:t xml:space="preserve"> </w:t>
            </w:r>
            <w:r>
              <w:rPr>
                <w:b/>
              </w:rPr>
              <w:t>following</w:t>
            </w:r>
            <w:r>
              <w:rPr>
                <w:b/>
                <w:spacing w:val="-3"/>
              </w:rPr>
              <w:t xml:space="preserve"> </w:t>
            </w:r>
            <w:r>
              <w:rPr>
                <w:b/>
              </w:rPr>
              <w:t>issues?</w:t>
            </w:r>
            <w:r>
              <w:rPr>
                <w:b/>
                <w:spacing w:val="-5"/>
              </w:rPr>
              <w:t xml:space="preserve"> </w:t>
            </w:r>
            <w:r>
              <w:t>(Tick</w:t>
            </w:r>
            <w:r>
              <w:rPr>
                <w:spacing w:val="-4"/>
              </w:rPr>
              <w:t xml:space="preserve"> </w:t>
            </w:r>
            <w:r>
              <w:t>all</w:t>
            </w:r>
            <w:r>
              <w:rPr>
                <w:spacing w:val="-6"/>
              </w:rPr>
              <w:t xml:space="preserve"> </w:t>
            </w:r>
            <w:r>
              <w:t>appropriate</w:t>
            </w:r>
            <w:r>
              <w:rPr>
                <w:spacing w:val="-3"/>
              </w:rPr>
              <w:t xml:space="preserve"> </w:t>
            </w:r>
            <w:r>
              <w:rPr>
                <w:spacing w:val="-2"/>
              </w:rPr>
              <w:t>boxes)</w:t>
            </w:r>
          </w:p>
          <w:p w:rsidR="00E92C81" w:rsidRDefault="00E92C81" w14:paraId="5703E818" w14:textId="77777777">
            <w:pPr>
              <w:pStyle w:val="TableParagraph"/>
              <w:spacing w:before="2"/>
            </w:pPr>
          </w:p>
          <w:p w:rsidR="00E92C81" w:rsidP="002F4AAB" w:rsidRDefault="004D1F00" w14:paraId="4BEBC905" w14:textId="370F377C">
            <w:pPr>
              <w:pStyle w:val="TableParagraph"/>
              <w:numPr>
                <w:ilvl w:val="0"/>
                <w:numId w:val="14"/>
              </w:numPr>
              <w:tabs>
                <w:tab w:val="left" w:pos="531"/>
              </w:tabs>
            </w:pPr>
            <w:sdt>
              <w:sdtPr>
                <w:id w:val="-907226382"/>
                <w14:checkbox>
                  <w14:checked w14:val="0"/>
                  <w14:checkedState w14:val="2612" w14:font="MS Gothic"/>
                  <w14:uncheckedState w14:val="2610" w14:font="MS Gothic"/>
                </w14:checkbox>
              </w:sdtPr>
              <w:sdtEndPr/>
              <w:sdtContent>
                <w:r w:rsidR="00DE3A33">
                  <w:rPr>
                    <w:rFonts w:hint="eastAsia" w:ascii="MS Gothic" w:hAnsi="MS Gothic" w:eastAsia="MS Gothic"/>
                  </w:rPr>
                  <w:t>☐</w:t>
                </w:r>
              </w:sdtContent>
            </w:sdt>
            <w:r w:rsidR="007705CD">
              <w:t>Is</w:t>
            </w:r>
            <w:r w:rsidR="007705CD">
              <w:rPr>
                <w:spacing w:val="-4"/>
              </w:rPr>
              <w:t xml:space="preserve"> </w:t>
            </w:r>
            <w:r w:rsidR="007705CD">
              <w:t>the</w:t>
            </w:r>
            <w:r w:rsidR="007705CD">
              <w:rPr>
                <w:spacing w:val="-5"/>
              </w:rPr>
              <w:t xml:space="preserve"> </w:t>
            </w:r>
            <w:r w:rsidR="007705CD">
              <w:t>employee</w:t>
            </w:r>
            <w:r w:rsidR="007705CD">
              <w:rPr>
                <w:spacing w:val="-4"/>
              </w:rPr>
              <w:t xml:space="preserve"> </w:t>
            </w:r>
            <w:r w:rsidR="002F4AAB">
              <w:t>fit to carry out their contractual duties?</w:t>
            </w:r>
          </w:p>
          <w:p w:rsidRPr="002F4AAB" w:rsidR="002F4AAB" w:rsidP="002F4AAB" w:rsidRDefault="004D1F00" w14:paraId="20CCC3B5" w14:textId="77777777">
            <w:pPr>
              <w:pStyle w:val="TableParagraph"/>
              <w:numPr>
                <w:ilvl w:val="0"/>
                <w:numId w:val="14"/>
              </w:numPr>
              <w:tabs>
                <w:tab w:val="left" w:pos="530"/>
              </w:tabs>
              <w:spacing w:before="4"/>
            </w:pPr>
            <w:sdt>
              <w:sdtPr>
                <w:id w:val="1027761214"/>
                <w14:checkbox>
                  <w14:checked w14:val="0"/>
                  <w14:checkedState w14:val="2612" w14:font="MS Gothic"/>
                  <w14:uncheckedState w14:val="2610" w14:font="MS Gothic"/>
                </w14:checkbox>
              </w:sdtPr>
              <w:sdtEndPr/>
              <w:sdtContent>
                <w:r w:rsidR="00DE3A33">
                  <w:rPr>
                    <w:rFonts w:hint="eastAsia" w:ascii="MS Gothic" w:hAnsi="MS Gothic" w:eastAsia="MS Gothic"/>
                  </w:rPr>
                  <w:t>☐</w:t>
                </w:r>
              </w:sdtContent>
            </w:sdt>
            <w:r w:rsidR="007705CD">
              <w:t>When</w:t>
            </w:r>
            <w:r w:rsidR="007705CD">
              <w:rPr>
                <w:spacing w:val="-5"/>
              </w:rPr>
              <w:t xml:space="preserve"> </w:t>
            </w:r>
            <w:r w:rsidR="007705CD">
              <w:t>do</w:t>
            </w:r>
            <w:r w:rsidR="007705CD">
              <w:rPr>
                <w:spacing w:val="-4"/>
              </w:rPr>
              <w:t xml:space="preserve"> </w:t>
            </w:r>
            <w:r w:rsidR="007705CD">
              <w:t>you</w:t>
            </w:r>
            <w:r w:rsidR="007705CD">
              <w:rPr>
                <w:spacing w:val="-4"/>
              </w:rPr>
              <w:t xml:space="preserve"> </w:t>
            </w:r>
            <w:r w:rsidR="007705CD">
              <w:t>anticipate</w:t>
            </w:r>
            <w:r w:rsidR="007705CD">
              <w:rPr>
                <w:spacing w:val="-6"/>
              </w:rPr>
              <w:t xml:space="preserve"> </w:t>
            </w:r>
            <w:r w:rsidR="007705CD">
              <w:t>a</w:t>
            </w:r>
            <w:r w:rsidR="007705CD">
              <w:rPr>
                <w:spacing w:val="-3"/>
              </w:rPr>
              <w:t xml:space="preserve"> </w:t>
            </w:r>
            <w:r w:rsidR="007705CD">
              <w:t>return</w:t>
            </w:r>
            <w:r w:rsidR="007705CD">
              <w:rPr>
                <w:spacing w:val="-4"/>
              </w:rPr>
              <w:t xml:space="preserve"> </w:t>
            </w:r>
            <w:r w:rsidR="007705CD">
              <w:t>to</w:t>
            </w:r>
            <w:r w:rsidR="007705CD">
              <w:rPr>
                <w:spacing w:val="-4"/>
              </w:rPr>
              <w:t xml:space="preserve"> </w:t>
            </w:r>
            <w:r w:rsidR="007705CD">
              <w:rPr>
                <w:spacing w:val="-2"/>
              </w:rPr>
              <w:t>work?</w:t>
            </w:r>
          </w:p>
          <w:p w:rsidRPr="002F4AAB" w:rsidR="002F4AAB" w:rsidP="002F4AAB" w:rsidRDefault="004D1F00" w14:paraId="4A17738A" w14:textId="084A2DD4">
            <w:pPr>
              <w:pStyle w:val="TableParagraph"/>
              <w:numPr>
                <w:ilvl w:val="0"/>
                <w:numId w:val="14"/>
              </w:numPr>
              <w:tabs>
                <w:tab w:val="left" w:pos="530"/>
              </w:tabs>
              <w:spacing w:before="4"/>
            </w:pPr>
            <w:sdt>
              <w:sdtPr>
                <w:rPr>
                  <w:rFonts w:ascii="MS Gothic" w:hAnsi="MS Gothic" w:eastAsia="MS Gothic"/>
                </w:rPr>
                <w:id w:val="-394896311"/>
                <w14:checkbox>
                  <w14:checked w14:val="0"/>
                  <w14:checkedState w14:val="2612" w14:font="MS Gothic"/>
                  <w14:uncheckedState w14:val="2610" w14:font="MS Gothic"/>
                </w14:checkbox>
              </w:sdtPr>
              <w:sdtEndPr/>
              <w:sdtContent>
                <w:r w:rsidRPr="002F4AAB" w:rsidR="002F4AAB">
                  <w:rPr>
                    <w:rFonts w:hint="eastAsia" w:ascii="MS Gothic" w:hAnsi="MS Gothic" w:eastAsia="MS Gothic"/>
                  </w:rPr>
                  <w:t>☐</w:t>
                </w:r>
              </w:sdtContent>
            </w:sdt>
            <w:r w:rsidRPr="002F4AAB" w:rsidR="002F4AAB">
              <w:t>In order to facilitate a return to work are there any work adjustments, including a phased return programme, that could be considered? If yes, how long are they likely to be required for?</w:t>
            </w:r>
          </w:p>
          <w:p w:rsidR="00E92C81" w:rsidP="002F4AAB" w:rsidRDefault="004D1F00" w14:paraId="196C6F0D" w14:textId="4AFA3CAB">
            <w:pPr>
              <w:pStyle w:val="TableParagraph"/>
              <w:numPr>
                <w:ilvl w:val="0"/>
                <w:numId w:val="14"/>
              </w:numPr>
              <w:tabs>
                <w:tab w:val="left" w:pos="530"/>
              </w:tabs>
              <w:spacing w:before="4"/>
            </w:pPr>
            <w:sdt>
              <w:sdtPr>
                <w:id w:val="582799847"/>
                <w14:checkbox>
                  <w14:checked w14:val="0"/>
                  <w14:checkedState w14:val="2612" w14:font="MS Gothic"/>
                  <w14:uncheckedState w14:val="2610" w14:font="MS Gothic"/>
                </w14:checkbox>
              </w:sdtPr>
              <w:sdtEndPr/>
              <w:sdtContent>
                <w:r w:rsidR="002F4AAB">
                  <w:rPr>
                    <w:rFonts w:hint="eastAsia" w:ascii="MS Gothic" w:hAnsi="MS Gothic" w:eastAsia="MS Gothic"/>
                  </w:rPr>
                  <w:t>☐</w:t>
                </w:r>
              </w:sdtContent>
            </w:sdt>
            <w:r w:rsidR="002F4AAB">
              <w:t xml:space="preserve"> </w:t>
            </w:r>
            <w:r w:rsidR="007705CD">
              <w:t>Are</w:t>
            </w:r>
            <w:r w:rsidR="007705CD">
              <w:rPr>
                <w:spacing w:val="-6"/>
              </w:rPr>
              <w:t xml:space="preserve"> </w:t>
            </w:r>
            <w:r w:rsidR="007705CD">
              <w:t>any</w:t>
            </w:r>
            <w:r w:rsidR="007705CD">
              <w:rPr>
                <w:spacing w:val="-4"/>
              </w:rPr>
              <w:t xml:space="preserve"> </w:t>
            </w:r>
            <w:r w:rsidR="007705CD">
              <w:t>job</w:t>
            </w:r>
            <w:r w:rsidR="007705CD">
              <w:rPr>
                <w:spacing w:val="-5"/>
              </w:rPr>
              <w:t xml:space="preserve"> </w:t>
            </w:r>
            <w:r w:rsidR="007705CD">
              <w:t>adjustments,</w:t>
            </w:r>
            <w:r w:rsidR="007705CD">
              <w:rPr>
                <w:spacing w:val="-3"/>
              </w:rPr>
              <w:t xml:space="preserve"> </w:t>
            </w:r>
            <w:r w:rsidR="007705CD">
              <w:t>auxiliary</w:t>
            </w:r>
            <w:r w:rsidR="007705CD">
              <w:rPr>
                <w:spacing w:val="-3"/>
              </w:rPr>
              <w:t xml:space="preserve"> </w:t>
            </w:r>
            <w:r w:rsidR="007705CD">
              <w:t>aids,</w:t>
            </w:r>
            <w:r w:rsidR="007705CD">
              <w:rPr>
                <w:spacing w:val="-5"/>
              </w:rPr>
              <w:t xml:space="preserve"> </w:t>
            </w:r>
            <w:r w:rsidR="007705CD">
              <w:t>or</w:t>
            </w:r>
            <w:r w:rsidR="007705CD">
              <w:rPr>
                <w:spacing w:val="-6"/>
              </w:rPr>
              <w:t xml:space="preserve"> </w:t>
            </w:r>
            <w:r w:rsidR="007705CD">
              <w:t>supportive</w:t>
            </w:r>
            <w:r w:rsidR="007705CD">
              <w:rPr>
                <w:spacing w:val="-3"/>
              </w:rPr>
              <w:t xml:space="preserve"> </w:t>
            </w:r>
            <w:r w:rsidR="007705CD">
              <w:t>services</w:t>
            </w:r>
            <w:r w:rsidR="007705CD">
              <w:rPr>
                <w:spacing w:val="-3"/>
              </w:rPr>
              <w:t xml:space="preserve"> </w:t>
            </w:r>
            <w:r w:rsidR="007705CD">
              <w:t>appropriate</w:t>
            </w:r>
            <w:r w:rsidR="007705CD">
              <w:rPr>
                <w:spacing w:val="-8"/>
              </w:rPr>
              <w:t xml:space="preserve"> </w:t>
            </w:r>
            <w:r w:rsidR="007705CD">
              <w:t>and</w:t>
            </w:r>
            <w:r w:rsidR="007705CD">
              <w:rPr>
                <w:spacing w:val="-4"/>
              </w:rPr>
              <w:t xml:space="preserve"> </w:t>
            </w:r>
            <w:r w:rsidR="007705CD">
              <w:t>for</w:t>
            </w:r>
            <w:r w:rsidR="007705CD">
              <w:rPr>
                <w:spacing w:val="-4"/>
              </w:rPr>
              <w:t xml:space="preserve"> </w:t>
            </w:r>
            <w:r w:rsidR="007705CD">
              <w:t>how</w:t>
            </w:r>
            <w:r w:rsidR="007705CD">
              <w:rPr>
                <w:spacing w:val="-2"/>
              </w:rPr>
              <w:t xml:space="preserve"> long?</w:t>
            </w:r>
          </w:p>
          <w:p w:rsidR="00E92C81" w:rsidP="002F4AAB" w:rsidRDefault="004D1F00" w14:paraId="6FED0F86" w14:textId="391EF4F7">
            <w:pPr>
              <w:pStyle w:val="TableParagraph"/>
              <w:numPr>
                <w:ilvl w:val="0"/>
                <w:numId w:val="14"/>
              </w:numPr>
              <w:tabs>
                <w:tab w:val="left" w:pos="530"/>
              </w:tabs>
              <w:spacing w:before="3"/>
            </w:pPr>
            <w:sdt>
              <w:sdtPr>
                <w:id w:val="-193619482"/>
                <w14:checkbox>
                  <w14:checked w14:val="0"/>
                  <w14:checkedState w14:val="2612" w14:font="MS Gothic"/>
                  <w14:uncheckedState w14:val="2610" w14:font="MS Gothic"/>
                </w14:checkbox>
              </w:sdtPr>
              <w:sdtEndPr/>
              <w:sdtContent>
                <w:r w:rsidR="00DE3A33">
                  <w:rPr>
                    <w:rFonts w:hint="eastAsia" w:ascii="MS Gothic" w:hAnsi="MS Gothic" w:eastAsia="MS Gothic"/>
                  </w:rPr>
                  <w:t>☐</w:t>
                </w:r>
              </w:sdtContent>
            </w:sdt>
            <w:r w:rsidR="007705CD">
              <w:t>Is</w:t>
            </w:r>
            <w:r w:rsidR="007705CD">
              <w:rPr>
                <w:spacing w:val="-4"/>
              </w:rPr>
              <w:t xml:space="preserve"> </w:t>
            </w:r>
            <w:r w:rsidR="007705CD">
              <w:t>the</w:t>
            </w:r>
            <w:r w:rsidR="007705CD">
              <w:rPr>
                <w:spacing w:val="-4"/>
              </w:rPr>
              <w:t xml:space="preserve"> </w:t>
            </w:r>
            <w:r w:rsidR="007705CD">
              <w:t>medical</w:t>
            </w:r>
            <w:r w:rsidR="007705CD">
              <w:rPr>
                <w:spacing w:val="-5"/>
              </w:rPr>
              <w:t xml:space="preserve"> </w:t>
            </w:r>
            <w:r w:rsidR="007705CD">
              <w:t>problem</w:t>
            </w:r>
            <w:r w:rsidR="007705CD">
              <w:rPr>
                <w:spacing w:val="-1"/>
              </w:rPr>
              <w:t xml:space="preserve"> </w:t>
            </w:r>
            <w:r w:rsidR="007705CD">
              <w:t>likely</w:t>
            </w:r>
            <w:r w:rsidR="007705CD">
              <w:rPr>
                <w:spacing w:val="-2"/>
              </w:rPr>
              <w:t xml:space="preserve"> </w:t>
            </w:r>
            <w:r w:rsidR="007705CD">
              <w:t>to</w:t>
            </w:r>
            <w:r w:rsidR="007705CD">
              <w:rPr>
                <w:spacing w:val="-1"/>
              </w:rPr>
              <w:t xml:space="preserve"> </w:t>
            </w:r>
            <w:r w:rsidR="007705CD">
              <w:t>be</w:t>
            </w:r>
            <w:r w:rsidR="007705CD">
              <w:rPr>
                <w:spacing w:val="-4"/>
              </w:rPr>
              <w:t xml:space="preserve"> </w:t>
            </w:r>
            <w:r w:rsidR="007705CD">
              <w:t>caused</w:t>
            </w:r>
            <w:r w:rsidR="007705CD">
              <w:rPr>
                <w:spacing w:val="-3"/>
              </w:rPr>
              <w:t xml:space="preserve"> </w:t>
            </w:r>
            <w:r w:rsidR="007705CD">
              <w:t>by</w:t>
            </w:r>
            <w:r w:rsidR="007705CD">
              <w:rPr>
                <w:spacing w:val="-3"/>
              </w:rPr>
              <w:t xml:space="preserve"> </w:t>
            </w:r>
            <w:r w:rsidR="007705CD">
              <w:t>or</w:t>
            </w:r>
            <w:r w:rsidR="007705CD">
              <w:rPr>
                <w:spacing w:val="-3"/>
              </w:rPr>
              <w:t xml:space="preserve"> </w:t>
            </w:r>
            <w:r w:rsidR="007705CD">
              <w:t>made</w:t>
            </w:r>
            <w:r w:rsidR="007705CD">
              <w:rPr>
                <w:spacing w:val="-4"/>
              </w:rPr>
              <w:t xml:space="preserve"> </w:t>
            </w:r>
            <w:r w:rsidR="007705CD">
              <w:t>worse</w:t>
            </w:r>
            <w:r w:rsidR="007705CD">
              <w:rPr>
                <w:spacing w:val="-4"/>
              </w:rPr>
              <w:t xml:space="preserve"> </w:t>
            </w:r>
            <w:r w:rsidR="007705CD">
              <w:t>by</w:t>
            </w:r>
            <w:r w:rsidR="007705CD">
              <w:rPr>
                <w:spacing w:val="-3"/>
              </w:rPr>
              <w:t xml:space="preserve"> </w:t>
            </w:r>
            <w:r w:rsidR="007705CD">
              <w:t>work</w:t>
            </w:r>
            <w:r w:rsidR="007705CD">
              <w:rPr>
                <w:spacing w:val="-1"/>
              </w:rPr>
              <w:t xml:space="preserve"> </w:t>
            </w:r>
            <w:r w:rsidR="007705CD">
              <w:rPr>
                <w:spacing w:val="-2"/>
              </w:rPr>
              <w:t>activity?</w:t>
            </w:r>
          </w:p>
          <w:p w:rsidRPr="002F4AAB" w:rsidR="002F4AAB" w:rsidP="002F4AAB" w:rsidRDefault="004D1F00" w14:paraId="0696EA6E" w14:textId="77777777">
            <w:pPr>
              <w:pStyle w:val="TableParagraph"/>
              <w:numPr>
                <w:ilvl w:val="0"/>
                <w:numId w:val="14"/>
              </w:numPr>
              <w:tabs>
                <w:tab w:val="left" w:pos="530"/>
              </w:tabs>
              <w:spacing w:before="4"/>
            </w:pPr>
            <w:sdt>
              <w:sdtPr>
                <w:id w:val="60380392"/>
                <w14:checkbox>
                  <w14:checked w14:val="0"/>
                  <w14:checkedState w14:val="2612" w14:font="MS Gothic"/>
                  <w14:uncheckedState w14:val="2610" w14:font="MS Gothic"/>
                </w14:checkbox>
              </w:sdtPr>
              <w:sdtEndPr/>
              <w:sdtContent>
                <w:r w:rsidR="00DE3A33">
                  <w:rPr>
                    <w:rFonts w:hint="eastAsia" w:ascii="MS Gothic" w:hAnsi="MS Gothic" w:eastAsia="MS Gothic"/>
                  </w:rPr>
                  <w:t>☐</w:t>
                </w:r>
              </w:sdtContent>
            </w:sdt>
            <w:r w:rsidR="007705CD">
              <w:t>Is</w:t>
            </w:r>
            <w:r w:rsidR="007705CD">
              <w:rPr>
                <w:spacing w:val="-6"/>
              </w:rPr>
              <w:t xml:space="preserve"> </w:t>
            </w:r>
            <w:r w:rsidR="007705CD">
              <w:t>the</w:t>
            </w:r>
            <w:r w:rsidR="007705CD">
              <w:rPr>
                <w:spacing w:val="-2"/>
              </w:rPr>
              <w:t xml:space="preserve"> </w:t>
            </w:r>
            <w:r w:rsidR="007705CD">
              <w:t>health</w:t>
            </w:r>
            <w:r w:rsidR="007705CD">
              <w:rPr>
                <w:spacing w:val="-5"/>
              </w:rPr>
              <w:t xml:space="preserve"> </w:t>
            </w:r>
            <w:r w:rsidR="007705CD">
              <w:t>condition</w:t>
            </w:r>
            <w:r w:rsidR="007705CD">
              <w:rPr>
                <w:spacing w:val="-4"/>
              </w:rPr>
              <w:t xml:space="preserve"> </w:t>
            </w:r>
            <w:r w:rsidR="007705CD">
              <w:t>likely</w:t>
            </w:r>
            <w:r w:rsidR="007705CD">
              <w:rPr>
                <w:spacing w:val="-3"/>
              </w:rPr>
              <w:t xml:space="preserve"> </w:t>
            </w:r>
            <w:r w:rsidR="007705CD">
              <w:t>to</w:t>
            </w:r>
            <w:r w:rsidR="007705CD">
              <w:rPr>
                <w:spacing w:val="-3"/>
              </w:rPr>
              <w:t xml:space="preserve"> </w:t>
            </w:r>
            <w:r w:rsidR="007705CD">
              <w:t>recur</w:t>
            </w:r>
            <w:r w:rsidR="007705CD">
              <w:rPr>
                <w:spacing w:val="-5"/>
              </w:rPr>
              <w:t xml:space="preserve"> </w:t>
            </w:r>
            <w:r w:rsidR="007705CD">
              <w:t>or</w:t>
            </w:r>
            <w:r w:rsidR="007705CD">
              <w:rPr>
                <w:spacing w:val="-4"/>
              </w:rPr>
              <w:t xml:space="preserve"> </w:t>
            </w:r>
            <w:r w:rsidR="007705CD">
              <w:t>affect</w:t>
            </w:r>
            <w:r w:rsidR="007705CD">
              <w:rPr>
                <w:spacing w:val="-2"/>
              </w:rPr>
              <w:t xml:space="preserve"> </w:t>
            </w:r>
            <w:r w:rsidR="007705CD">
              <w:t>future</w:t>
            </w:r>
            <w:r w:rsidR="007705CD">
              <w:rPr>
                <w:spacing w:val="-3"/>
              </w:rPr>
              <w:t xml:space="preserve"> </w:t>
            </w:r>
            <w:r w:rsidR="007705CD">
              <w:t>attendance/job</w:t>
            </w:r>
            <w:r w:rsidR="007705CD">
              <w:rPr>
                <w:spacing w:val="-4"/>
              </w:rPr>
              <w:t xml:space="preserve"> </w:t>
            </w:r>
            <w:r w:rsidR="007705CD">
              <w:rPr>
                <w:spacing w:val="-2"/>
              </w:rPr>
              <w:t>performance?</w:t>
            </w:r>
          </w:p>
          <w:p w:rsidRPr="002F4AAB" w:rsidR="002F4AAB" w:rsidP="002F4AAB" w:rsidRDefault="004D1F00" w14:paraId="5884379D" w14:textId="6872134D">
            <w:pPr>
              <w:pStyle w:val="TableParagraph"/>
              <w:numPr>
                <w:ilvl w:val="0"/>
                <w:numId w:val="14"/>
              </w:numPr>
              <w:tabs>
                <w:tab w:val="left" w:pos="530"/>
              </w:tabs>
              <w:spacing w:before="4"/>
            </w:pPr>
            <w:sdt>
              <w:sdtPr>
                <w:rPr>
                  <w:spacing w:val="-2"/>
                </w:rPr>
                <w:id w:val="-225920991"/>
                <w14:checkbox>
                  <w14:checked w14:val="0"/>
                  <w14:checkedState w14:val="2612" w14:font="MS Gothic"/>
                  <w14:uncheckedState w14:val="2610" w14:font="MS Gothic"/>
                </w14:checkbox>
              </w:sdtPr>
              <w:sdtEndPr/>
              <w:sdtContent>
                <w:r w:rsidR="00D14114">
                  <w:rPr>
                    <w:rFonts w:hint="eastAsia" w:ascii="MS Gothic" w:hAnsi="MS Gothic" w:eastAsia="MS Gothic"/>
                    <w:spacing w:val="-2"/>
                  </w:rPr>
                  <w:t>☐</w:t>
                </w:r>
              </w:sdtContent>
            </w:sdt>
            <w:r w:rsidRPr="00D14114" w:rsidR="00D14114">
              <w:t xml:space="preserve"> </w:t>
            </w:r>
            <w:r w:rsidRPr="00D14114" w:rsidR="002F4AAB">
              <w:t>Is the Equality Act 2010 likely to apply in this case?</w:t>
            </w:r>
          </w:p>
          <w:p w:rsidR="002F4AAB" w:rsidP="001F22EA" w:rsidRDefault="004D1F00" w14:paraId="780D2A96" w14:textId="0B50B67B">
            <w:pPr>
              <w:pStyle w:val="TableParagraph"/>
              <w:numPr>
                <w:ilvl w:val="0"/>
                <w:numId w:val="14"/>
              </w:numPr>
              <w:tabs>
                <w:tab w:val="left" w:pos="537"/>
              </w:tabs>
              <w:spacing w:before="4"/>
            </w:pPr>
            <w:sdt>
              <w:sdtPr>
                <w:rPr>
                  <w:spacing w:val="-2"/>
                </w:rPr>
                <w:id w:val="-1616054937"/>
                <w14:checkbox>
                  <w14:checked w14:val="0"/>
                  <w14:checkedState w14:val="2612" w14:font="MS Gothic"/>
                  <w14:uncheckedState w14:val="2610" w14:font="MS Gothic"/>
                </w14:checkbox>
              </w:sdtPr>
              <w:sdtEndPr/>
              <w:sdtContent>
                <w:r w:rsidR="00D14114">
                  <w:rPr>
                    <w:rFonts w:hint="eastAsia" w:ascii="MS Gothic" w:hAnsi="MS Gothic" w:eastAsia="MS Gothic"/>
                    <w:spacing w:val="-2"/>
                  </w:rPr>
                  <w:t>☐</w:t>
                </w:r>
              </w:sdtContent>
            </w:sdt>
            <w:r w:rsidR="00D14114">
              <w:t xml:space="preserve"> </w:t>
            </w:r>
            <w:r w:rsidR="007705CD">
              <w:t>Is</w:t>
            </w:r>
            <w:r w:rsidRPr="00D14114" w:rsidR="007705CD">
              <w:t xml:space="preserve"> </w:t>
            </w:r>
            <w:r w:rsidR="007705CD">
              <w:t>the</w:t>
            </w:r>
            <w:r w:rsidRPr="00D14114" w:rsidR="007705CD">
              <w:t xml:space="preserve"> </w:t>
            </w:r>
            <w:r w:rsidR="007705CD">
              <w:t>employee</w:t>
            </w:r>
            <w:r w:rsidRPr="00D14114" w:rsidR="007705CD">
              <w:t xml:space="preserve"> </w:t>
            </w:r>
            <w:r w:rsidR="002F4AAB">
              <w:t>permanently unfit for their current job?</w:t>
            </w:r>
            <w:r w:rsidRPr="00D14114" w:rsidR="002F4AAB">
              <w:t xml:space="preserve"> If yes, are they a suitable candidate for medical redeployment? Or a candidate for ill-health retirement?</w:t>
            </w:r>
          </w:p>
          <w:p w:rsidR="002F4AAB" w:rsidP="00D14114" w:rsidRDefault="004D1F00" w14:paraId="485C4E18" w14:textId="33CD8669">
            <w:pPr>
              <w:pStyle w:val="TableParagraph"/>
              <w:numPr>
                <w:ilvl w:val="0"/>
                <w:numId w:val="14"/>
              </w:numPr>
              <w:tabs>
                <w:tab w:val="left" w:pos="537"/>
              </w:tabs>
              <w:spacing w:before="3"/>
            </w:pPr>
            <w:sdt>
              <w:sdtPr>
                <w:rPr>
                  <w:rFonts w:ascii="MS Gothic" w:hAnsi="MS Gothic" w:eastAsia="MS Gothic"/>
                </w:rPr>
                <w:id w:val="-1242940604"/>
                <w14:checkbox>
                  <w14:checked w14:val="0"/>
                  <w14:checkedState w14:val="2612" w14:font="MS Gothic"/>
                  <w14:uncheckedState w14:val="2610" w14:font="MS Gothic"/>
                </w14:checkbox>
              </w:sdtPr>
              <w:sdtEndPr/>
              <w:sdtContent>
                <w:r w:rsidR="00D14114">
                  <w:rPr>
                    <w:rFonts w:hint="eastAsia" w:ascii="MS Gothic" w:hAnsi="MS Gothic" w:eastAsia="MS Gothic"/>
                  </w:rPr>
                  <w:t>☐</w:t>
                </w:r>
              </w:sdtContent>
            </w:sdt>
            <w:r w:rsidR="007705CD">
              <w:t>Other</w:t>
            </w:r>
            <w:r w:rsidRPr="00D14114" w:rsidR="007705CD">
              <w:t xml:space="preserve"> </w:t>
            </w:r>
            <w:r w:rsidR="002F4AAB">
              <w:t>questions:</w:t>
            </w:r>
          </w:p>
          <w:p w:rsidR="002F4AAB" w:rsidP="002F4AAB" w:rsidRDefault="002F4AAB" w14:paraId="0E9D75ED" w14:textId="77777777">
            <w:pPr>
              <w:pStyle w:val="TableParagraph"/>
              <w:tabs>
                <w:tab w:val="left" w:pos="537"/>
              </w:tabs>
              <w:spacing w:before="4"/>
              <w:ind w:left="536" w:right="6404"/>
            </w:pPr>
          </w:p>
          <w:p w:rsidR="002F4AAB" w:rsidP="002F4AAB" w:rsidRDefault="002F4AAB" w14:paraId="2A56941B" w14:textId="77777777">
            <w:pPr>
              <w:pStyle w:val="TableParagraph"/>
              <w:tabs>
                <w:tab w:val="left" w:pos="537"/>
              </w:tabs>
              <w:spacing w:before="4"/>
              <w:ind w:right="6404"/>
            </w:pPr>
          </w:p>
          <w:p w:rsidR="00E92C81" w:rsidRDefault="00E92C81" w14:paraId="182CDA3E" w14:textId="310023CF">
            <w:pPr>
              <w:pStyle w:val="TableParagraph"/>
              <w:spacing w:line="266" w:lineRule="exact"/>
              <w:ind w:left="536"/>
            </w:pPr>
          </w:p>
        </w:tc>
      </w:tr>
      <w:tr w:rsidR="00E92C81" w14:paraId="57F3CE3F" w14:textId="77777777">
        <w:trPr>
          <w:trHeight w:val="328"/>
        </w:trPr>
        <w:tc>
          <w:tcPr>
            <w:tcW w:w="9521" w:type="dxa"/>
            <w:shd w:val="clear" w:color="auto" w:fill="BEBEBE"/>
          </w:tcPr>
          <w:p w:rsidR="00E92C81" w:rsidRDefault="007705CD" w14:paraId="77AA3658" w14:textId="77777777">
            <w:pPr>
              <w:pStyle w:val="TableParagraph"/>
              <w:spacing w:before="1"/>
              <w:ind w:left="110"/>
              <w:rPr>
                <w:b/>
              </w:rPr>
            </w:pPr>
            <w:r>
              <w:rPr>
                <w:b/>
              </w:rPr>
              <w:t>ROLE</w:t>
            </w:r>
            <w:r>
              <w:rPr>
                <w:b/>
                <w:spacing w:val="-3"/>
              </w:rPr>
              <w:t xml:space="preserve"> </w:t>
            </w:r>
            <w:r>
              <w:rPr>
                <w:b/>
              </w:rPr>
              <w:t>AND</w:t>
            </w:r>
            <w:r>
              <w:rPr>
                <w:b/>
                <w:spacing w:val="-2"/>
              </w:rPr>
              <w:t xml:space="preserve"> RESPONSIBILITIES:</w:t>
            </w:r>
          </w:p>
        </w:tc>
      </w:tr>
      <w:tr w:rsidR="00E92C81" w:rsidTr="00400E50" w14:paraId="00925351" w14:textId="77777777">
        <w:trPr>
          <w:trHeight w:val="1387"/>
        </w:trPr>
        <w:tc>
          <w:tcPr>
            <w:tcW w:w="9521" w:type="dxa"/>
          </w:tcPr>
          <w:p w:rsidR="00E92C81" w:rsidRDefault="007705CD" w14:paraId="4B12EB59" w14:textId="77777777">
            <w:pPr>
              <w:pStyle w:val="TableParagraph"/>
              <w:spacing w:line="268" w:lineRule="exact"/>
              <w:ind w:left="110"/>
              <w:rPr>
                <w:b/>
                <w:spacing w:val="-2"/>
              </w:rPr>
            </w:pPr>
            <w:r>
              <w:rPr>
                <w:b/>
              </w:rPr>
              <w:t>Brief</w:t>
            </w:r>
            <w:r>
              <w:rPr>
                <w:b/>
                <w:spacing w:val="-4"/>
              </w:rPr>
              <w:t xml:space="preserve"> </w:t>
            </w:r>
            <w:r>
              <w:rPr>
                <w:b/>
              </w:rPr>
              <w:t>outline</w:t>
            </w:r>
            <w:r>
              <w:rPr>
                <w:b/>
                <w:spacing w:val="-4"/>
              </w:rPr>
              <w:t xml:space="preserve"> </w:t>
            </w:r>
            <w:r>
              <w:rPr>
                <w:b/>
              </w:rPr>
              <w:t>of</w:t>
            </w:r>
            <w:r>
              <w:rPr>
                <w:b/>
                <w:spacing w:val="-5"/>
              </w:rPr>
              <w:t xml:space="preserve"> </w:t>
            </w:r>
            <w:r>
              <w:rPr>
                <w:b/>
              </w:rPr>
              <w:t>specific</w:t>
            </w:r>
            <w:r>
              <w:rPr>
                <w:b/>
                <w:spacing w:val="-2"/>
              </w:rPr>
              <w:t xml:space="preserve"> duties:</w:t>
            </w:r>
          </w:p>
          <w:p w:rsidR="00400E50" w:rsidRDefault="00400E50" w14:paraId="531BB771" w14:textId="77777777">
            <w:pPr>
              <w:pStyle w:val="TableParagraph"/>
              <w:spacing w:line="268" w:lineRule="exact"/>
              <w:ind w:left="110"/>
              <w:rPr>
                <w:b/>
                <w:spacing w:val="-2"/>
              </w:rPr>
            </w:pPr>
          </w:p>
          <w:p w:rsidR="00400E50" w:rsidRDefault="00400E50" w14:paraId="200FD931" w14:textId="77777777">
            <w:pPr>
              <w:pStyle w:val="TableParagraph"/>
              <w:spacing w:line="268" w:lineRule="exact"/>
              <w:ind w:left="110"/>
              <w:rPr>
                <w:b/>
                <w:spacing w:val="-2"/>
              </w:rPr>
            </w:pPr>
          </w:p>
          <w:p w:rsidR="00400E50" w:rsidRDefault="00400E50" w14:paraId="35C3E622" w14:textId="77777777">
            <w:pPr>
              <w:pStyle w:val="TableParagraph"/>
              <w:spacing w:line="268" w:lineRule="exact"/>
              <w:ind w:left="110"/>
              <w:rPr>
                <w:b/>
                <w:spacing w:val="-2"/>
              </w:rPr>
            </w:pPr>
          </w:p>
          <w:p w:rsidR="00400E50" w:rsidRDefault="00400E50" w14:paraId="0A3FBF34" w14:textId="77777777">
            <w:pPr>
              <w:pStyle w:val="TableParagraph"/>
              <w:spacing w:line="268" w:lineRule="exact"/>
              <w:ind w:left="110"/>
              <w:rPr>
                <w:b/>
                <w:spacing w:val="-2"/>
              </w:rPr>
            </w:pPr>
          </w:p>
          <w:p w:rsidR="00400E50" w:rsidP="00400E50" w:rsidRDefault="00400E50" w14:paraId="1746A32F" w14:textId="77777777">
            <w:pPr>
              <w:pStyle w:val="TableParagraph"/>
              <w:spacing w:line="268" w:lineRule="exact"/>
              <w:rPr>
                <w:b/>
                <w:spacing w:val="-2"/>
              </w:rPr>
            </w:pPr>
          </w:p>
          <w:p w:rsidR="00400E50" w:rsidRDefault="00400E50" w14:paraId="5C3E4315" w14:textId="11791F4C">
            <w:pPr>
              <w:pStyle w:val="TableParagraph"/>
              <w:spacing w:line="268" w:lineRule="exact"/>
              <w:ind w:left="110"/>
              <w:rPr>
                <w:b/>
                <w:spacing w:val="-2"/>
              </w:rPr>
            </w:pPr>
            <w:r w:rsidRPr="00400E50">
              <w:rPr>
                <w:b/>
                <w:spacing w:val="-2"/>
              </w:rPr>
              <w:t>Job Description attached</w:t>
            </w:r>
            <w:r>
              <w:rPr>
                <w:b/>
                <w:spacing w:val="-2"/>
              </w:rPr>
              <w:t xml:space="preserve"> </w:t>
            </w:r>
            <w:r w:rsidRPr="00400E50">
              <w:rPr>
                <w:b/>
                <w:spacing w:val="-2"/>
              </w:rPr>
              <w:t xml:space="preserve">Yes </w:t>
            </w:r>
            <w:sdt>
              <w:sdtPr>
                <w:rPr>
                  <w:b/>
                  <w:spacing w:val="-2"/>
                </w:rPr>
                <w:id w:val="2069214987"/>
                <w14:checkbox>
                  <w14:checked w14:val="0"/>
                  <w14:checkedState w14:val="2612" w14:font="MS Gothic"/>
                  <w14:uncheckedState w14:val="2610" w14:font="MS Gothic"/>
                </w14:checkbox>
              </w:sdtPr>
              <w:sdtEndPr/>
              <w:sdtContent>
                <w:r w:rsidR="00334933">
                  <w:rPr>
                    <w:rFonts w:hint="eastAsia" w:ascii="MS Gothic" w:hAnsi="MS Gothic" w:eastAsia="MS Gothic"/>
                    <w:b/>
                    <w:spacing w:val="-2"/>
                  </w:rPr>
                  <w:t>☐</w:t>
                </w:r>
              </w:sdtContent>
            </w:sdt>
            <w:r>
              <w:rPr>
                <w:b/>
                <w:spacing w:val="-2"/>
              </w:rPr>
              <w:t xml:space="preserve"> No</w:t>
            </w:r>
            <w:r w:rsidRPr="00400E50">
              <w:rPr>
                <w:b/>
                <w:spacing w:val="-2"/>
              </w:rPr>
              <w:t xml:space="preserve"> </w:t>
            </w:r>
            <w:sdt>
              <w:sdtPr>
                <w:rPr>
                  <w:b/>
                  <w:spacing w:val="-2"/>
                </w:rPr>
                <w:id w:val="1344513484"/>
                <w14:checkbox>
                  <w14:checked w14:val="0"/>
                  <w14:checkedState w14:val="2612" w14:font="MS Gothic"/>
                  <w14:uncheckedState w14:val="2610" w14:font="MS Gothic"/>
                </w14:checkbox>
              </w:sdtPr>
              <w:sdtEndPr/>
              <w:sdtContent>
                <w:r w:rsidR="00DE3A33">
                  <w:rPr>
                    <w:rFonts w:hint="eastAsia" w:ascii="MS Gothic" w:hAnsi="MS Gothic" w:eastAsia="MS Gothic"/>
                    <w:b/>
                    <w:spacing w:val="-2"/>
                  </w:rPr>
                  <w:t>☐</w:t>
                </w:r>
              </w:sdtContent>
            </w:sdt>
            <w:r w:rsidRPr="00400E50">
              <w:rPr>
                <w:b/>
                <w:spacing w:val="-2"/>
              </w:rPr>
              <w:t xml:space="preserve"> </w:t>
            </w:r>
          </w:p>
          <w:p w:rsidR="0062302E" w:rsidRDefault="0062302E" w14:paraId="3415EECD" w14:textId="77777777">
            <w:pPr>
              <w:pStyle w:val="TableParagraph"/>
              <w:spacing w:line="268" w:lineRule="exact"/>
              <w:ind w:left="110"/>
              <w:rPr>
                <w:b/>
                <w:spacing w:val="-2"/>
              </w:rPr>
            </w:pPr>
          </w:p>
          <w:p w:rsidR="00400E50" w:rsidRDefault="00400E50" w14:paraId="684F1F67" w14:textId="3A63743E">
            <w:pPr>
              <w:pStyle w:val="TableParagraph"/>
              <w:spacing w:line="268" w:lineRule="exact"/>
              <w:ind w:left="110"/>
              <w:rPr>
                <w:b/>
                <w:spacing w:val="-2"/>
              </w:rPr>
            </w:pPr>
            <w:r w:rsidRPr="00400E50">
              <w:rPr>
                <w:b/>
                <w:spacing w:val="-2"/>
              </w:rPr>
              <w:t>Task Analysis attached (if appropriate)</w:t>
            </w:r>
            <w:r w:rsidRPr="00400E50">
              <w:rPr>
                <w:b/>
                <w:spacing w:val="-2"/>
              </w:rPr>
              <w:tab/>
            </w:r>
            <w:r w:rsidRPr="00400E50">
              <w:rPr>
                <w:b/>
                <w:spacing w:val="-2"/>
              </w:rPr>
              <w:t xml:space="preserve"> Yes </w:t>
            </w:r>
            <w:sdt>
              <w:sdtPr>
                <w:rPr>
                  <w:b/>
                  <w:spacing w:val="-2"/>
                </w:rPr>
                <w:id w:val="883300942"/>
                <w14:checkbox>
                  <w14:checked w14:val="0"/>
                  <w14:checkedState w14:val="2612" w14:font="MS Gothic"/>
                  <w14:uncheckedState w14:val="2610" w14:font="MS Gothic"/>
                </w14:checkbox>
              </w:sdtPr>
              <w:sdtEndPr/>
              <w:sdtContent>
                <w:r w:rsidR="00DE3A33">
                  <w:rPr>
                    <w:rFonts w:hint="eastAsia" w:ascii="MS Gothic" w:hAnsi="MS Gothic" w:eastAsia="MS Gothic"/>
                    <w:b/>
                    <w:spacing w:val="-2"/>
                  </w:rPr>
                  <w:t>☐</w:t>
                </w:r>
              </w:sdtContent>
            </w:sdt>
            <w:r w:rsidRPr="00400E50">
              <w:rPr>
                <w:b/>
                <w:spacing w:val="-2"/>
              </w:rPr>
              <w:tab/>
            </w:r>
            <w:r w:rsidRPr="00400E50">
              <w:rPr>
                <w:b/>
                <w:spacing w:val="-2"/>
              </w:rPr>
              <w:t xml:space="preserve">No </w:t>
            </w:r>
            <w:sdt>
              <w:sdtPr>
                <w:rPr>
                  <w:b/>
                  <w:spacing w:val="-2"/>
                </w:rPr>
                <w:id w:val="279314727"/>
                <w14:checkbox>
                  <w14:checked w14:val="0"/>
                  <w14:checkedState w14:val="2612" w14:font="MS Gothic"/>
                  <w14:uncheckedState w14:val="2610" w14:font="MS Gothic"/>
                </w14:checkbox>
              </w:sdtPr>
              <w:sdtEndPr/>
              <w:sdtContent>
                <w:r w:rsidR="00DE3A33">
                  <w:rPr>
                    <w:rFonts w:hint="eastAsia" w:ascii="MS Gothic" w:hAnsi="MS Gothic" w:eastAsia="MS Gothic"/>
                    <w:b/>
                    <w:spacing w:val="-2"/>
                  </w:rPr>
                  <w:t>☐</w:t>
                </w:r>
              </w:sdtContent>
            </w:sdt>
            <w:r w:rsidRPr="00400E50">
              <w:rPr>
                <w:b/>
                <w:spacing w:val="-2"/>
              </w:rPr>
              <w:t xml:space="preserve"> (Are there any </w:t>
            </w:r>
            <w:r w:rsidR="00F80254">
              <w:rPr>
                <w:b/>
                <w:spacing w:val="-2"/>
              </w:rPr>
              <w:t xml:space="preserve">specific </w:t>
            </w:r>
            <w:r w:rsidRPr="00400E50">
              <w:rPr>
                <w:b/>
                <w:spacing w:val="-2"/>
              </w:rPr>
              <w:t>physical tasks that an individual undertakes as part of their role</w:t>
            </w:r>
            <w:r>
              <w:rPr>
                <w:b/>
                <w:spacing w:val="-2"/>
              </w:rPr>
              <w:t>?</w:t>
            </w:r>
            <w:r w:rsidRPr="00400E50">
              <w:rPr>
                <w:b/>
                <w:spacing w:val="-2"/>
              </w:rPr>
              <w:t>)</w:t>
            </w:r>
          </w:p>
          <w:p w:rsidRPr="00400E50" w:rsidR="00400E50" w:rsidP="00400E50" w:rsidRDefault="00400E50" w14:paraId="2F483FF5" w14:textId="77777777">
            <w:pPr>
              <w:pStyle w:val="TableParagraph"/>
              <w:spacing w:line="268" w:lineRule="exact"/>
              <w:ind w:left="110"/>
              <w:rPr>
                <w:b/>
                <w:spacing w:val="-2"/>
              </w:rPr>
            </w:pPr>
          </w:p>
          <w:p w:rsidR="00400E50" w:rsidRDefault="00400E50" w14:paraId="3F3C1F87" w14:textId="77777777">
            <w:pPr>
              <w:pStyle w:val="TableParagraph"/>
              <w:spacing w:line="268" w:lineRule="exact"/>
              <w:ind w:left="110"/>
              <w:rPr>
                <w:b/>
              </w:rPr>
            </w:pPr>
          </w:p>
        </w:tc>
      </w:tr>
    </w:tbl>
    <w:p w:rsidR="00E92C81" w:rsidRDefault="0027566F" w14:paraId="08742BFE" w14:textId="4C5957D2">
      <w:pPr>
        <w:rPr>
          <w:sz w:val="2"/>
          <w:szCs w:val="2"/>
        </w:rPr>
        <w:sectPr w:rsidR="00E92C81">
          <w:pgSz w:w="11910" w:h="16840" w:orient="portrait"/>
          <w:pgMar w:top="1360" w:right="880" w:bottom="280" w:left="1020" w:header="720" w:footer="720" w:gutter="0"/>
          <w:cols w:space="720"/>
        </w:sectPr>
      </w:pPr>
      <w:r>
        <w:rPr>
          <w:noProof/>
        </w:rPr>
        <mc:AlternateContent>
          <mc:Choice Requires="wps">
            <w:drawing>
              <wp:anchor distT="0" distB="0" distL="114300" distR="114300" simplePos="0" relativeHeight="487388160" behindDoc="1" locked="0" layoutInCell="1" allowOverlap="1" wp14:anchorId="1FF9EC92" wp14:editId="3D9609E4">
                <wp:simplePos x="0" y="0"/>
                <wp:positionH relativeFrom="page">
                  <wp:posOffset>374650</wp:posOffset>
                </wp:positionH>
                <wp:positionV relativeFrom="page">
                  <wp:posOffset>362585</wp:posOffset>
                </wp:positionV>
                <wp:extent cx="6774180" cy="10058400"/>
                <wp:effectExtent l="0" t="0" r="0" b="0"/>
                <wp:wrapNone/>
                <wp:docPr id="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74180" cy="10058400"/>
                        </a:xfrm>
                        <a:custGeom>
                          <a:avLst/>
                          <a:gdLst>
                            <a:gd name="T0" fmla="+- 0 590 590"/>
                            <a:gd name="T1" fmla="*/ T0 w 10668"/>
                            <a:gd name="T2" fmla="+- 0 955 571"/>
                            <a:gd name="T3" fmla="*/ 955 h 15840"/>
                            <a:gd name="T4" fmla="+- 0 598 590"/>
                            <a:gd name="T5" fmla="*/ T4 w 10668"/>
                            <a:gd name="T6" fmla="+- 0 878 571"/>
                            <a:gd name="T7" fmla="*/ 878 h 15840"/>
                            <a:gd name="T8" fmla="+- 0 620 590"/>
                            <a:gd name="T9" fmla="*/ T8 w 10668"/>
                            <a:gd name="T10" fmla="+- 0 806 571"/>
                            <a:gd name="T11" fmla="*/ 806 h 15840"/>
                            <a:gd name="T12" fmla="+- 0 656 590"/>
                            <a:gd name="T13" fmla="*/ T12 w 10668"/>
                            <a:gd name="T14" fmla="+- 0 741 571"/>
                            <a:gd name="T15" fmla="*/ 741 h 15840"/>
                            <a:gd name="T16" fmla="+- 0 703 590"/>
                            <a:gd name="T17" fmla="*/ T16 w 10668"/>
                            <a:gd name="T18" fmla="+- 0 684 571"/>
                            <a:gd name="T19" fmla="*/ 684 h 15840"/>
                            <a:gd name="T20" fmla="+- 0 760 590"/>
                            <a:gd name="T21" fmla="*/ T20 w 10668"/>
                            <a:gd name="T22" fmla="+- 0 637 571"/>
                            <a:gd name="T23" fmla="*/ 637 h 15840"/>
                            <a:gd name="T24" fmla="+- 0 825 590"/>
                            <a:gd name="T25" fmla="*/ T24 w 10668"/>
                            <a:gd name="T26" fmla="+- 0 601 571"/>
                            <a:gd name="T27" fmla="*/ 601 h 15840"/>
                            <a:gd name="T28" fmla="+- 0 897 590"/>
                            <a:gd name="T29" fmla="*/ T28 w 10668"/>
                            <a:gd name="T30" fmla="+- 0 579 571"/>
                            <a:gd name="T31" fmla="*/ 579 h 15840"/>
                            <a:gd name="T32" fmla="+- 0 974 590"/>
                            <a:gd name="T33" fmla="*/ T32 w 10668"/>
                            <a:gd name="T34" fmla="+- 0 571 571"/>
                            <a:gd name="T35" fmla="*/ 571 h 15840"/>
                            <a:gd name="T36" fmla="+- 0 10874 590"/>
                            <a:gd name="T37" fmla="*/ T36 w 10668"/>
                            <a:gd name="T38" fmla="+- 0 571 571"/>
                            <a:gd name="T39" fmla="*/ 571 h 15840"/>
                            <a:gd name="T40" fmla="+- 0 10951 590"/>
                            <a:gd name="T41" fmla="*/ T40 w 10668"/>
                            <a:gd name="T42" fmla="+- 0 579 571"/>
                            <a:gd name="T43" fmla="*/ 579 h 15840"/>
                            <a:gd name="T44" fmla="+- 0 11023 590"/>
                            <a:gd name="T45" fmla="*/ T44 w 10668"/>
                            <a:gd name="T46" fmla="+- 0 601 571"/>
                            <a:gd name="T47" fmla="*/ 601 h 15840"/>
                            <a:gd name="T48" fmla="+- 0 11088 590"/>
                            <a:gd name="T49" fmla="*/ T48 w 10668"/>
                            <a:gd name="T50" fmla="+- 0 637 571"/>
                            <a:gd name="T51" fmla="*/ 637 h 15840"/>
                            <a:gd name="T52" fmla="+- 0 11145 590"/>
                            <a:gd name="T53" fmla="*/ T52 w 10668"/>
                            <a:gd name="T54" fmla="+- 0 684 571"/>
                            <a:gd name="T55" fmla="*/ 684 h 15840"/>
                            <a:gd name="T56" fmla="+- 0 11192 590"/>
                            <a:gd name="T57" fmla="*/ T56 w 10668"/>
                            <a:gd name="T58" fmla="+- 0 741 571"/>
                            <a:gd name="T59" fmla="*/ 741 h 15840"/>
                            <a:gd name="T60" fmla="+- 0 11228 590"/>
                            <a:gd name="T61" fmla="*/ T60 w 10668"/>
                            <a:gd name="T62" fmla="+- 0 806 571"/>
                            <a:gd name="T63" fmla="*/ 806 h 15840"/>
                            <a:gd name="T64" fmla="+- 0 11250 590"/>
                            <a:gd name="T65" fmla="*/ T64 w 10668"/>
                            <a:gd name="T66" fmla="+- 0 878 571"/>
                            <a:gd name="T67" fmla="*/ 878 h 15840"/>
                            <a:gd name="T68" fmla="+- 0 11258 590"/>
                            <a:gd name="T69" fmla="*/ T68 w 10668"/>
                            <a:gd name="T70" fmla="+- 0 955 571"/>
                            <a:gd name="T71" fmla="*/ 955 h 15840"/>
                            <a:gd name="T72" fmla="+- 0 11258 590"/>
                            <a:gd name="T73" fmla="*/ T72 w 10668"/>
                            <a:gd name="T74" fmla="+- 0 16027 571"/>
                            <a:gd name="T75" fmla="*/ 16027 h 15840"/>
                            <a:gd name="T76" fmla="+- 0 11250 590"/>
                            <a:gd name="T77" fmla="*/ T76 w 10668"/>
                            <a:gd name="T78" fmla="+- 0 16104 571"/>
                            <a:gd name="T79" fmla="*/ 16104 h 15840"/>
                            <a:gd name="T80" fmla="+- 0 11228 590"/>
                            <a:gd name="T81" fmla="*/ T80 w 10668"/>
                            <a:gd name="T82" fmla="+- 0 16176 571"/>
                            <a:gd name="T83" fmla="*/ 16176 h 15840"/>
                            <a:gd name="T84" fmla="+- 0 11192 590"/>
                            <a:gd name="T85" fmla="*/ T84 w 10668"/>
                            <a:gd name="T86" fmla="+- 0 16241 571"/>
                            <a:gd name="T87" fmla="*/ 16241 h 15840"/>
                            <a:gd name="T88" fmla="+- 0 11145 590"/>
                            <a:gd name="T89" fmla="*/ T88 w 10668"/>
                            <a:gd name="T90" fmla="+- 0 16298 571"/>
                            <a:gd name="T91" fmla="*/ 16298 h 15840"/>
                            <a:gd name="T92" fmla="+- 0 11088 590"/>
                            <a:gd name="T93" fmla="*/ T92 w 10668"/>
                            <a:gd name="T94" fmla="+- 0 16345 571"/>
                            <a:gd name="T95" fmla="*/ 16345 h 15840"/>
                            <a:gd name="T96" fmla="+- 0 11023 590"/>
                            <a:gd name="T97" fmla="*/ T96 w 10668"/>
                            <a:gd name="T98" fmla="+- 0 16381 571"/>
                            <a:gd name="T99" fmla="*/ 16381 h 15840"/>
                            <a:gd name="T100" fmla="+- 0 10951 590"/>
                            <a:gd name="T101" fmla="*/ T100 w 10668"/>
                            <a:gd name="T102" fmla="+- 0 16403 571"/>
                            <a:gd name="T103" fmla="*/ 16403 h 15840"/>
                            <a:gd name="T104" fmla="+- 0 10874 590"/>
                            <a:gd name="T105" fmla="*/ T104 w 10668"/>
                            <a:gd name="T106" fmla="+- 0 16411 571"/>
                            <a:gd name="T107" fmla="*/ 16411 h 15840"/>
                            <a:gd name="T108" fmla="+- 0 974 590"/>
                            <a:gd name="T109" fmla="*/ T108 w 10668"/>
                            <a:gd name="T110" fmla="+- 0 16411 571"/>
                            <a:gd name="T111" fmla="*/ 16411 h 15840"/>
                            <a:gd name="T112" fmla="+- 0 897 590"/>
                            <a:gd name="T113" fmla="*/ T112 w 10668"/>
                            <a:gd name="T114" fmla="+- 0 16403 571"/>
                            <a:gd name="T115" fmla="*/ 16403 h 15840"/>
                            <a:gd name="T116" fmla="+- 0 825 590"/>
                            <a:gd name="T117" fmla="*/ T116 w 10668"/>
                            <a:gd name="T118" fmla="+- 0 16381 571"/>
                            <a:gd name="T119" fmla="*/ 16381 h 15840"/>
                            <a:gd name="T120" fmla="+- 0 760 590"/>
                            <a:gd name="T121" fmla="*/ T120 w 10668"/>
                            <a:gd name="T122" fmla="+- 0 16345 571"/>
                            <a:gd name="T123" fmla="*/ 16345 h 15840"/>
                            <a:gd name="T124" fmla="+- 0 703 590"/>
                            <a:gd name="T125" fmla="*/ T124 w 10668"/>
                            <a:gd name="T126" fmla="+- 0 16298 571"/>
                            <a:gd name="T127" fmla="*/ 16298 h 15840"/>
                            <a:gd name="T128" fmla="+- 0 656 590"/>
                            <a:gd name="T129" fmla="*/ T128 w 10668"/>
                            <a:gd name="T130" fmla="+- 0 16241 571"/>
                            <a:gd name="T131" fmla="*/ 16241 h 15840"/>
                            <a:gd name="T132" fmla="+- 0 620 590"/>
                            <a:gd name="T133" fmla="*/ T132 w 10668"/>
                            <a:gd name="T134" fmla="+- 0 16176 571"/>
                            <a:gd name="T135" fmla="*/ 16176 h 15840"/>
                            <a:gd name="T136" fmla="+- 0 598 590"/>
                            <a:gd name="T137" fmla="*/ T136 w 10668"/>
                            <a:gd name="T138" fmla="+- 0 16104 571"/>
                            <a:gd name="T139" fmla="*/ 16104 h 15840"/>
                            <a:gd name="T140" fmla="+- 0 590 590"/>
                            <a:gd name="T141" fmla="*/ T140 w 10668"/>
                            <a:gd name="T142" fmla="+- 0 16027 571"/>
                            <a:gd name="T143" fmla="*/ 16027 h 15840"/>
                            <a:gd name="T144" fmla="+- 0 590 590"/>
                            <a:gd name="T145" fmla="*/ T144 w 10668"/>
                            <a:gd name="T146" fmla="+- 0 955 571"/>
                            <a:gd name="T147" fmla="*/ 955 h 158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0668" h="15840">
                              <a:moveTo>
                                <a:pt x="0" y="384"/>
                              </a:moveTo>
                              <a:lnTo>
                                <a:pt x="8" y="307"/>
                              </a:lnTo>
                              <a:lnTo>
                                <a:pt x="30" y="235"/>
                              </a:lnTo>
                              <a:lnTo>
                                <a:pt x="66" y="170"/>
                              </a:lnTo>
                              <a:lnTo>
                                <a:pt x="113" y="113"/>
                              </a:lnTo>
                              <a:lnTo>
                                <a:pt x="170" y="66"/>
                              </a:lnTo>
                              <a:lnTo>
                                <a:pt x="235" y="30"/>
                              </a:lnTo>
                              <a:lnTo>
                                <a:pt x="307" y="8"/>
                              </a:lnTo>
                              <a:lnTo>
                                <a:pt x="384" y="0"/>
                              </a:lnTo>
                              <a:lnTo>
                                <a:pt x="10284" y="0"/>
                              </a:lnTo>
                              <a:lnTo>
                                <a:pt x="10361" y="8"/>
                              </a:lnTo>
                              <a:lnTo>
                                <a:pt x="10433" y="30"/>
                              </a:lnTo>
                              <a:lnTo>
                                <a:pt x="10498" y="66"/>
                              </a:lnTo>
                              <a:lnTo>
                                <a:pt x="10555" y="113"/>
                              </a:lnTo>
                              <a:lnTo>
                                <a:pt x="10602" y="170"/>
                              </a:lnTo>
                              <a:lnTo>
                                <a:pt x="10638" y="235"/>
                              </a:lnTo>
                              <a:lnTo>
                                <a:pt x="10660" y="307"/>
                              </a:lnTo>
                              <a:lnTo>
                                <a:pt x="10668" y="384"/>
                              </a:lnTo>
                              <a:lnTo>
                                <a:pt x="10668" y="15456"/>
                              </a:lnTo>
                              <a:lnTo>
                                <a:pt x="10660" y="15533"/>
                              </a:lnTo>
                              <a:lnTo>
                                <a:pt x="10638" y="15605"/>
                              </a:lnTo>
                              <a:lnTo>
                                <a:pt x="10602" y="15670"/>
                              </a:lnTo>
                              <a:lnTo>
                                <a:pt x="10555" y="15727"/>
                              </a:lnTo>
                              <a:lnTo>
                                <a:pt x="10498" y="15774"/>
                              </a:lnTo>
                              <a:lnTo>
                                <a:pt x="10433" y="15810"/>
                              </a:lnTo>
                              <a:lnTo>
                                <a:pt x="10361" y="15832"/>
                              </a:lnTo>
                              <a:lnTo>
                                <a:pt x="10284" y="15840"/>
                              </a:lnTo>
                              <a:lnTo>
                                <a:pt x="384" y="15840"/>
                              </a:lnTo>
                              <a:lnTo>
                                <a:pt x="307" y="15832"/>
                              </a:lnTo>
                              <a:lnTo>
                                <a:pt x="235" y="15810"/>
                              </a:lnTo>
                              <a:lnTo>
                                <a:pt x="170" y="15774"/>
                              </a:lnTo>
                              <a:lnTo>
                                <a:pt x="113" y="15727"/>
                              </a:lnTo>
                              <a:lnTo>
                                <a:pt x="66" y="15670"/>
                              </a:lnTo>
                              <a:lnTo>
                                <a:pt x="30" y="15605"/>
                              </a:lnTo>
                              <a:lnTo>
                                <a:pt x="8" y="15533"/>
                              </a:lnTo>
                              <a:lnTo>
                                <a:pt x="0" y="15456"/>
                              </a:lnTo>
                              <a:lnTo>
                                <a:pt x="0" y="38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9AB6EF2">
              <v:shape id="docshape4" style="position:absolute;margin-left:29.5pt;margin-top:28.55pt;width:533.4pt;height:11in;z-index:-1592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68,15840" o:spid="_x0000_s1026" filled="f" path="m,384l8,307,30,235,66,170r47,-57l170,66,235,30,307,8,384,r9900,l10361,8r72,22l10498,66r57,47l10602,170r36,65l10660,307r8,77l10668,15456r-8,77l10638,15605r-36,65l10555,15727r-57,47l10433,15810r-72,22l10284,15840r-9900,l307,15832r-72,-22l170,15774r-57,-47l66,15670r-36,-65l8,15533,,15456,,3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" w14:anchorId="1C917456">
                <v:path arrowok="t" o:connecttype="custom" o:connectlocs="0,606425;5080,557530;19050,511810;41910,470535;71755,434340;107950,404495;149225,381635;194945,367665;243840,362585;6530340,362585;6579235,367665;6624955,381635;6666230,404495;6702425,434340;6732270,470535;6755130,511810;6769100,557530;6774180,606425;6774180,10177145;6769100,10226040;6755130,10271760;6732270,10313035;6702425,10349230;6666230,10379075;6624955,10401935;6579235,10415905;6530340,10420985;243840,10420985;194945,10415905;149225,10401935;107950,10379075;71755,10349230;41910,10313035;19050,10271760;5080,10226040;0,10177145;0,606425" o:connectangles="0,0,0,0,0,0,0,0,0,0,0,0,0,0,0,0,0,0,0,0,0,0,0,0,0,0,0,0,0,0,0,0,0,0,0,0,0"/>
                <w10:wrap anchorx="page" anchory="page"/>
              </v:shape>
            </w:pict>
          </mc:Fallback>
        </mc:AlternateContent>
      </w:r>
    </w:p>
    <w:p w:rsidR="00E92C81" w:rsidRDefault="00E92C81" w14:paraId="6BC87225" w14:textId="73988286">
      <w:pPr>
        <w:pStyle w:val="BodyText"/>
        <w:spacing w:before="2"/>
        <w:rPr>
          <w:rFonts w:ascii="Calibri"/>
          <w:sz w:val="17"/>
        </w:rPr>
      </w:pPr>
    </w:p>
    <w:p w:rsidR="00E92C81" w:rsidRDefault="007705CD" w14:paraId="7FE844B8" w14:textId="77777777">
      <w:pPr>
        <w:pStyle w:val="Heading2"/>
        <w:spacing w:before="56"/>
        <w:ind w:left="112"/>
      </w:pPr>
      <w:r>
        <w:t>I</w:t>
      </w:r>
      <w:r>
        <w:rPr>
          <w:spacing w:val="-3"/>
        </w:rPr>
        <w:t xml:space="preserve"> </w:t>
      </w:r>
      <w:r>
        <w:t>confirm</w:t>
      </w:r>
      <w:r>
        <w:rPr>
          <w:spacing w:val="-4"/>
        </w:rPr>
        <w:t xml:space="preserve"> </w:t>
      </w:r>
      <w:r>
        <w:t>that</w:t>
      </w:r>
      <w:r>
        <w:rPr>
          <w:spacing w:val="-2"/>
        </w:rPr>
        <w:t xml:space="preserve"> </w:t>
      </w:r>
      <w:r>
        <w:t>I</w:t>
      </w:r>
      <w:r>
        <w:rPr>
          <w:spacing w:val="-2"/>
        </w:rPr>
        <w:t xml:space="preserve"> </w:t>
      </w:r>
      <w:r>
        <w:rPr>
          <w:spacing w:val="-4"/>
        </w:rPr>
        <w:t>have:</w:t>
      </w:r>
    </w:p>
    <w:p w:rsidR="00E92C81" w:rsidRDefault="00E92C81" w14:paraId="0CA13E22" w14:textId="77777777">
      <w:pPr>
        <w:pStyle w:val="BodyText"/>
        <w:spacing w:before="3"/>
        <w:rPr>
          <w:rFonts w:ascii="Calibri"/>
          <w:b/>
        </w:rPr>
      </w:pPr>
    </w:p>
    <w:p w:rsidR="00941152" w:rsidRDefault="00941152" w14:paraId="5A395319" w14:textId="1DB00F43">
      <w:pPr>
        <w:pStyle w:val="BodyText"/>
        <w:spacing w:before="3"/>
        <w:rPr>
          <w:rFonts w:ascii="Calibri"/>
          <w:b/>
        </w:rPr>
      </w:pPr>
      <w:r>
        <w:rPr>
          <w:rFonts w:ascii="Calibri"/>
          <w:b/>
        </w:rPr>
        <w:t>Line manager to complete:</w:t>
      </w:r>
    </w:p>
    <w:p w:rsidR="00E92C81" w:rsidP="00DE3A33" w:rsidRDefault="004D1F00" w14:paraId="20D9586C" w14:textId="5DF9A320">
      <w:pPr>
        <w:tabs>
          <w:tab w:val="left" w:pos="304"/>
          <w:tab w:val="left" w:leader="dot" w:pos="4876"/>
        </w:tabs>
        <w:spacing w:before="1" w:line="237" w:lineRule="auto"/>
        <w:ind w:left="119" w:right="1024"/>
      </w:pPr>
      <w:sdt>
        <w:sdtPr>
          <w:id w:val="1718155392"/>
          <w14:checkbox>
            <w14:checked w14:val="0"/>
            <w14:checkedState w14:val="2612" w14:font="MS Gothic"/>
            <w14:uncheckedState w14:val="2610" w14:font="MS Gothic"/>
          </w14:checkbox>
        </w:sdtPr>
        <w:sdtEndPr/>
        <w:sdtContent>
          <w:r w:rsidR="00DE3A33">
            <w:rPr>
              <w:rFonts w:hint="eastAsia" w:ascii="MS Gothic" w:hAnsi="MS Gothic" w:eastAsia="MS Gothic"/>
            </w:rPr>
            <w:t>☐</w:t>
          </w:r>
        </w:sdtContent>
      </w:sdt>
      <w:r w:rsidR="007705CD">
        <w:t>Discussed</w:t>
      </w:r>
      <w:r w:rsidRPr="00DE3A33" w:rsidR="007705CD">
        <w:rPr>
          <w:spacing w:val="-5"/>
        </w:rPr>
        <w:t xml:space="preserve"> </w:t>
      </w:r>
      <w:r w:rsidR="007705CD">
        <w:t>the</w:t>
      </w:r>
      <w:r w:rsidRPr="00DE3A33" w:rsidR="007705CD">
        <w:rPr>
          <w:spacing w:val="-1"/>
        </w:rPr>
        <w:t xml:space="preserve"> </w:t>
      </w:r>
      <w:r w:rsidR="007705CD">
        <w:t>reason</w:t>
      </w:r>
      <w:r w:rsidRPr="00DE3A33" w:rsidR="007705CD">
        <w:rPr>
          <w:spacing w:val="-3"/>
        </w:rPr>
        <w:t xml:space="preserve"> </w:t>
      </w:r>
      <w:r w:rsidR="007705CD">
        <w:t>for</w:t>
      </w:r>
      <w:r w:rsidRPr="00DE3A33" w:rsidR="007705CD">
        <w:rPr>
          <w:spacing w:val="-4"/>
        </w:rPr>
        <w:t xml:space="preserve"> </w:t>
      </w:r>
      <w:r w:rsidR="007705CD">
        <w:t>this</w:t>
      </w:r>
      <w:r w:rsidRPr="00DE3A33" w:rsidR="007705CD">
        <w:rPr>
          <w:spacing w:val="-2"/>
        </w:rPr>
        <w:t xml:space="preserve"> </w:t>
      </w:r>
      <w:r w:rsidR="007705CD">
        <w:t>referral</w:t>
      </w:r>
      <w:r w:rsidRPr="00DE3A33" w:rsidR="007705CD">
        <w:rPr>
          <w:spacing w:val="-2"/>
        </w:rPr>
        <w:t xml:space="preserve"> </w:t>
      </w:r>
      <w:r w:rsidR="007705CD">
        <w:t>with</w:t>
      </w:r>
      <w:r w:rsidRPr="00DE3A33" w:rsidR="007705CD">
        <w:rPr>
          <w:spacing w:val="-5"/>
        </w:rPr>
        <w:t xml:space="preserve"> </w:t>
      </w:r>
      <w:r w:rsidR="007705CD">
        <w:t>the</w:t>
      </w:r>
      <w:r w:rsidRPr="00DE3A33" w:rsidR="007705CD">
        <w:rPr>
          <w:spacing w:val="-4"/>
        </w:rPr>
        <w:t xml:space="preserve"> </w:t>
      </w:r>
      <w:r w:rsidR="007705CD">
        <w:t>employee</w:t>
      </w:r>
      <w:r w:rsidRPr="00DE3A33" w:rsidR="007705CD">
        <w:rPr>
          <w:spacing w:val="-1"/>
        </w:rPr>
        <w:t xml:space="preserve"> </w:t>
      </w:r>
      <w:r w:rsidR="007705CD">
        <w:t>and</w:t>
      </w:r>
      <w:r w:rsidRPr="00DE3A33" w:rsidR="007705CD">
        <w:rPr>
          <w:spacing w:val="-3"/>
        </w:rPr>
        <w:t xml:space="preserve"> </w:t>
      </w:r>
      <w:r w:rsidR="007705CD">
        <w:t>provided</w:t>
      </w:r>
      <w:r w:rsidRPr="00DE3A33" w:rsidR="007705CD">
        <w:rPr>
          <w:spacing w:val="-2"/>
        </w:rPr>
        <w:t xml:space="preserve"> </w:t>
      </w:r>
      <w:r w:rsidR="007705CD">
        <w:t>the</w:t>
      </w:r>
      <w:r w:rsidRPr="00DE3A33" w:rsidR="007705CD">
        <w:rPr>
          <w:spacing w:val="-4"/>
        </w:rPr>
        <w:t xml:space="preserve"> </w:t>
      </w:r>
      <w:r w:rsidR="007705CD">
        <w:t>employee</w:t>
      </w:r>
      <w:r w:rsidRPr="00DE3A33" w:rsidR="007705CD">
        <w:rPr>
          <w:spacing w:val="-1"/>
        </w:rPr>
        <w:t xml:space="preserve"> </w:t>
      </w:r>
      <w:r w:rsidR="007705CD">
        <w:t>with</w:t>
      </w:r>
      <w:r w:rsidRPr="00DE3A33" w:rsidR="007705CD">
        <w:rPr>
          <w:spacing w:val="-3"/>
        </w:rPr>
        <w:t xml:space="preserve"> </w:t>
      </w:r>
      <w:r w:rsidR="007705CD">
        <w:t>a</w:t>
      </w:r>
      <w:r w:rsidRPr="00DE3A33" w:rsidR="007705CD">
        <w:rPr>
          <w:spacing w:val="-2"/>
        </w:rPr>
        <w:t xml:space="preserve"> </w:t>
      </w:r>
      <w:r w:rsidR="007705CD">
        <w:t>copy. Date sent to employee</w:t>
      </w:r>
      <w:r w:rsidR="007705CD">
        <w:tab/>
      </w:r>
      <w:r w:rsidR="007705CD">
        <w:t>Method: E mail / post / by hand</w:t>
      </w:r>
    </w:p>
    <w:p w:rsidR="00E92C81" w:rsidRDefault="00E92C81" w14:paraId="4D21F84E" w14:textId="77777777">
      <w:pPr>
        <w:pStyle w:val="BodyText"/>
        <w:spacing w:before="1"/>
        <w:rPr>
          <w:rFonts w:ascii="Calibri"/>
        </w:rPr>
      </w:pPr>
    </w:p>
    <w:p w:rsidRPr="00400E50" w:rsidR="00E92C81" w:rsidRDefault="007705CD" w14:paraId="2B3FB6B5" w14:textId="77777777">
      <w:pPr>
        <w:ind w:left="112" w:hanging="1"/>
        <w:rPr>
          <w:rFonts w:ascii="Calibri"/>
          <w:b/>
        </w:rPr>
      </w:pPr>
      <w:r>
        <w:rPr>
          <w:rFonts w:ascii="Calibri"/>
          <w:b/>
        </w:rPr>
        <w:t>Occupational</w:t>
      </w:r>
      <w:r>
        <w:rPr>
          <w:rFonts w:ascii="Calibri"/>
          <w:b/>
          <w:spacing w:val="40"/>
        </w:rPr>
        <w:t xml:space="preserve"> </w:t>
      </w:r>
      <w:r>
        <w:rPr>
          <w:rFonts w:ascii="Calibri"/>
          <w:b/>
        </w:rPr>
        <w:t>Health</w:t>
      </w:r>
      <w:r>
        <w:rPr>
          <w:rFonts w:ascii="Calibri"/>
          <w:b/>
          <w:spacing w:val="40"/>
        </w:rPr>
        <w:t xml:space="preserve"> </w:t>
      </w:r>
      <w:r>
        <w:rPr>
          <w:rFonts w:ascii="Calibri"/>
          <w:b/>
        </w:rPr>
        <w:t>Referrals</w:t>
      </w:r>
      <w:r>
        <w:rPr>
          <w:rFonts w:ascii="Calibri"/>
          <w:b/>
          <w:spacing w:val="40"/>
        </w:rPr>
        <w:t xml:space="preserve"> </w:t>
      </w:r>
      <w:r>
        <w:rPr>
          <w:rFonts w:ascii="Calibri"/>
          <w:b/>
        </w:rPr>
        <w:t>should</w:t>
      </w:r>
      <w:r>
        <w:rPr>
          <w:rFonts w:ascii="Calibri"/>
          <w:b/>
          <w:spacing w:val="40"/>
        </w:rPr>
        <w:t xml:space="preserve"> </w:t>
      </w:r>
      <w:r>
        <w:rPr>
          <w:rFonts w:ascii="Calibri"/>
          <w:b/>
        </w:rPr>
        <w:t>be</w:t>
      </w:r>
      <w:r>
        <w:rPr>
          <w:rFonts w:ascii="Calibri"/>
          <w:b/>
          <w:spacing w:val="40"/>
        </w:rPr>
        <w:t xml:space="preserve"> </w:t>
      </w:r>
      <w:r>
        <w:rPr>
          <w:rFonts w:ascii="Calibri"/>
          <w:b/>
        </w:rPr>
        <w:t>sent</w:t>
      </w:r>
      <w:r>
        <w:rPr>
          <w:rFonts w:ascii="Calibri"/>
          <w:b/>
          <w:spacing w:val="40"/>
        </w:rPr>
        <w:t xml:space="preserve"> </w:t>
      </w:r>
      <w:r>
        <w:rPr>
          <w:rFonts w:ascii="Calibri"/>
          <w:b/>
        </w:rPr>
        <w:t>directly</w:t>
      </w:r>
      <w:r>
        <w:rPr>
          <w:rFonts w:ascii="Calibri"/>
          <w:b/>
          <w:spacing w:val="40"/>
        </w:rPr>
        <w:t xml:space="preserve"> </w:t>
      </w:r>
      <w:r>
        <w:rPr>
          <w:rFonts w:ascii="Calibri"/>
          <w:b/>
        </w:rPr>
        <w:t>to</w:t>
      </w:r>
      <w:r>
        <w:rPr>
          <w:rFonts w:ascii="Calibri"/>
          <w:b/>
          <w:spacing w:val="40"/>
        </w:rPr>
        <w:t xml:space="preserve"> </w:t>
      </w:r>
      <w:hyperlink r:id="rId7">
        <w:r>
          <w:rPr>
            <w:rFonts w:ascii="Calibri"/>
            <w:b/>
            <w:color w:val="0000FF"/>
            <w:u w:val="single" w:color="0000FF"/>
          </w:rPr>
          <w:t>occupationalhealth@leedsbeckett.ac.uk</w:t>
        </w:r>
      </w:hyperlink>
      <w:r>
        <w:rPr>
          <w:rFonts w:ascii="Calibri"/>
          <w:b/>
          <w:spacing w:val="40"/>
          <w:u w:val="single" w:color="0000FF"/>
        </w:rPr>
        <w:t xml:space="preserve"> </w:t>
      </w:r>
      <w:r w:rsidRPr="00400E50">
        <w:rPr>
          <w:rFonts w:ascii="Calibri"/>
          <w:b/>
        </w:rPr>
        <w:t>and copied to your HR Adviser</w:t>
      </w:r>
    </w:p>
    <w:p w:rsidR="00E92C81" w:rsidRDefault="00E92C81" w14:paraId="46510696" w14:textId="77777777">
      <w:pPr>
        <w:pStyle w:val="BodyText"/>
        <w:spacing w:before="6"/>
        <w:rPr>
          <w:rFonts w:ascii="Calibri"/>
          <w:b/>
          <w:sz w:val="17"/>
        </w:rPr>
      </w:pPr>
    </w:p>
    <w:p w:rsidR="00E92C81" w:rsidRDefault="007705CD" w14:paraId="2D767140" w14:textId="77777777">
      <w:pPr>
        <w:spacing w:before="56"/>
        <w:ind w:left="112" w:right="251"/>
        <w:jc w:val="both"/>
        <w:rPr>
          <w:rFonts w:ascii="Calibri" w:hAnsi="Calibri"/>
          <w:b/>
        </w:rPr>
      </w:pPr>
      <w:r>
        <w:rPr>
          <w:rFonts w:ascii="Calibri" w:hAnsi="Calibri"/>
          <w:b/>
        </w:rPr>
        <w:t>Failure of the employee to attend without good reason may result</w:t>
      </w:r>
      <w:r>
        <w:rPr>
          <w:rFonts w:ascii="Calibri" w:hAnsi="Calibri"/>
          <w:b/>
          <w:spacing w:val="-4"/>
        </w:rPr>
        <w:t xml:space="preserve"> </w:t>
      </w:r>
      <w:r>
        <w:rPr>
          <w:rFonts w:ascii="Calibri" w:hAnsi="Calibri"/>
          <w:b/>
        </w:rPr>
        <w:t>in the School or Service area being charged £100</w:t>
      </w:r>
    </w:p>
    <w:p w:rsidR="00E92C81" w:rsidRDefault="00E92C81" w14:paraId="33E3660A" w14:textId="77777777">
      <w:pPr>
        <w:pStyle w:val="BodyText"/>
        <w:spacing w:before="1" w:after="1"/>
        <w:rPr>
          <w:rFonts w:ascii="Calibri"/>
          <w:b/>
        </w:rPr>
      </w:pPr>
    </w:p>
    <w:tbl>
      <w:tblPr>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629"/>
      </w:tblGrid>
      <w:tr w:rsidR="00E92C81" w14:paraId="4767C108" w14:textId="77777777">
        <w:trPr>
          <w:trHeight w:val="568"/>
        </w:trPr>
        <w:tc>
          <w:tcPr>
            <w:tcW w:w="9629" w:type="dxa"/>
          </w:tcPr>
          <w:p w:rsidR="00E92C81" w:rsidRDefault="007705CD" w14:paraId="35CE538B" w14:textId="77777777">
            <w:pPr>
              <w:pStyle w:val="TableParagraph"/>
              <w:spacing w:before="145"/>
              <w:ind w:left="110"/>
              <w:rPr>
                <w:b/>
              </w:rPr>
            </w:pPr>
            <w:r>
              <w:rPr>
                <w:b/>
              </w:rPr>
              <w:t>Manager</w:t>
            </w:r>
            <w:r>
              <w:rPr>
                <w:b/>
                <w:spacing w:val="-3"/>
              </w:rPr>
              <w:t xml:space="preserve"> </w:t>
            </w:r>
            <w:r>
              <w:rPr>
                <w:b/>
              </w:rPr>
              <w:t>making</w:t>
            </w:r>
            <w:r>
              <w:rPr>
                <w:b/>
                <w:spacing w:val="-4"/>
              </w:rPr>
              <w:t xml:space="preserve"> </w:t>
            </w:r>
            <w:r>
              <w:rPr>
                <w:b/>
              </w:rPr>
              <w:t>this</w:t>
            </w:r>
            <w:r>
              <w:rPr>
                <w:b/>
                <w:spacing w:val="-5"/>
              </w:rPr>
              <w:t xml:space="preserve"> </w:t>
            </w:r>
            <w:r>
              <w:rPr>
                <w:b/>
                <w:spacing w:val="-2"/>
              </w:rPr>
              <w:t>referral:</w:t>
            </w:r>
          </w:p>
        </w:tc>
      </w:tr>
      <w:tr w:rsidR="00E92C81" w14:paraId="2B7B7307" w14:textId="77777777">
        <w:trPr>
          <w:trHeight w:val="566"/>
        </w:trPr>
        <w:tc>
          <w:tcPr>
            <w:tcW w:w="9629" w:type="dxa"/>
          </w:tcPr>
          <w:p w:rsidR="00E92C81" w:rsidRDefault="007705CD" w14:paraId="726518F5" w14:textId="77777777">
            <w:pPr>
              <w:pStyle w:val="TableParagraph"/>
              <w:spacing w:before="148"/>
              <w:ind w:left="110"/>
              <w:rPr>
                <w:b/>
              </w:rPr>
            </w:pPr>
            <w:r>
              <w:rPr>
                <w:b/>
                <w:spacing w:val="-2"/>
              </w:rPr>
              <w:t>Position:</w:t>
            </w:r>
          </w:p>
        </w:tc>
      </w:tr>
      <w:tr w:rsidR="00E92C81" w14:paraId="1470D6A8" w14:textId="77777777">
        <w:trPr>
          <w:trHeight w:val="568"/>
        </w:trPr>
        <w:tc>
          <w:tcPr>
            <w:tcW w:w="9629" w:type="dxa"/>
          </w:tcPr>
          <w:p w:rsidR="00E92C81" w:rsidRDefault="007705CD" w14:paraId="39F8AF7B" w14:textId="77777777">
            <w:pPr>
              <w:pStyle w:val="TableParagraph"/>
              <w:tabs>
                <w:tab w:val="left" w:pos="8812"/>
              </w:tabs>
              <w:spacing w:before="148"/>
              <w:ind w:left="110"/>
              <w:rPr>
                <w:b/>
              </w:rPr>
            </w:pPr>
            <w:r>
              <w:rPr>
                <w:b/>
              </w:rPr>
              <w:t>The</w:t>
            </w:r>
            <w:r>
              <w:rPr>
                <w:b/>
                <w:spacing w:val="-5"/>
              </w:rPr>
              <w:t xml:space="preserve"> </w:t>
            </w:r>
            <w:r>
              <w:rPr>
                <w:b/>
              </w:rPr>
              <w:t>report</w:t>
            </w:r>
            <w:r>
              <w:rPr>
                <w:b/>
                <w:spacing w:val="-5"/>
              </w:rPr>
              <w:t xml:space="preserve"> </w:t>
            </w:r>
            <w:r>
              <w:rPr>
                <w:b/>
              </w:rPr>
              <w:t>will</w:t>
            </w:r>
            <w:r>
              <w:rPr>
                <w:b/>
                <w:spacing w:val="-3"/>
              </w:rPr>
              <w:t xml:space="preserve"> </w:t>
            </w:r>
            <w:r>
              <w:rPr>
                <w:b/>
              </w:rPr>
              <w:t>be</w:t>
            </w:r>
            <w:r>
              <w:rPr>
                <w:b/>
                <w:spacing w:val="-3"/>
              </w:rPr>
              <w:t xml:space="preserve"> </w:t>
            </w:r>
            <w:r>
              <w:rPr>
                <w:b/>
              </w:rPr>
              <w:t>shared</w:t>
            </w:r>
            <w:r>
              <w:rPr>
                <w:b/>
                <w:spacing w:val="-5"/>
              </w:rPr>
              <w:t xml:space="preserve"> </w:t>
            </w:r>
            <w:r>
              <w:rPr>
                <w:b/>
              </w:rPr>
              <w:t>with</w:t>
            </w:r>
            <w:r>
              <w:rPr>
                <w:b/>
                <w:spacing w:val="-7"/>
              </w:rPr>
              <w:t xml:space="preserve"> </w:t>
            </w:r>
            <w:r>
              <w:rPr>
                <w:b/>
                <w:u w:val="single"/>
              </w:rPr>
              <w:t>School/Service</w:t>
            </w:r>
            <w:r>
              <w:rPr>
                <w:b/>
                <w:spacing w:val="-3"/>
                <w:u w:val="single"/>
              </w:rPr>
              <w:t xml:space="preserve"> </w:t>
            </w:r>
            <w:r>
              <w:rPr>
                <w:b/>
                <w:u w:val="single"/>
              </w:rPr>
              <w:t>area’s</w:t>
            </w:r>
            <w:r>
              <w:rPr>
                <w:b/>
                <w:spacing w:val="-5"/>
              </w:rPr>
              <w:t xml:space="preserve"> </w:t>
            </w:r>
            <w:r>
              <w:rPr>
                <w:b/>
              </w:rPr>
              <w:t>HR</w:t>
            </w:r>
            <w:r>
              <w:rPr>
                <w:b/>
                <w:spacing w:val="-4"/>
              </w:rPr>
              <w:t xml:space="preserve"> </w:t>
            </w:r>
            <w:r>
              <w:rPr>
                <w:b/>
                <w:spacing w:val="-2"/>
              </w:rPr>
              <w:t>Adviser:</w:t>
            </w:r>
            <w:r>
              <w:rPr>
                <w:b/>
              </w:rPr>
              <w:tab/>
            </w:r>
            <w:r>
              <w:rPr>
                <w:b/>
                <w:spacing w:val="-2"/>
              </w:rPr>
              <w:t>(name)</w:t>
            </w:r>
          </w:p>
        </w:tc>
      </w:tr>
    </w:tbl>
    <w:p w:rsidR="00E92C81" w:rsidRDefault="00E92C81" w14:paraId="47E79DC2" w14:textId="77777777">
      <w:pPr>
        <w:pStyle w:val="BodyText"/>
        <w:spacing w:before="9"/>
        <w:rPr>
          <w:rFonts w:ascii="Calibri"/>
          <w:b/>
          <w:sz w:val="21"/>
        </w:rPr>
      </w:pPr>
    </w:p>
    <w:p w:rsidR="00E92C81" w:rsidP="00EF2575" w:rsidRDefault="007705CD" w14:paraId="1B9BF432" w14:textId="77777777">
      <w:pPr>
        <w:jc w:val="both"/>
        <w:rPr>
          <w:rFonts w:ascii="Calibri"/>
          <w:b/>
        </w:rPr>
      </w:pPr>
      <w:r>
        <w:rPr>
          <w:rFonts w:ascii="Calibri"/>
          <w:b/>
        </w:rPr>
        <w:t>Further</w:t>
      </w:r>
      <w:r>
        <w:rPr>
          <w:rFonts w:ascii="Calibri"/>
          <w:b/>
          <w:spacing w:val="-3"/>
        </w:rPr>
        <w:t xml:space="preserve"> </w:t>
      </w:r>
      <w:r>
        <w:rPr>
          <w:rFonts w:ascii="Calibri"/>
          <w:b/>
          <w:spacing w:val="-2"/>
        </w:rPr>
        <w:t>information</w:t>
      </w:r>
    </w:p>
    <w:p w:rsidR="008F00F6" w:rsidP="00625D77" w:rsidRDefault="009E65F4" w14:paraId="48B25720" w14:textId="77777777">
      <w:pPr>
        <w:pStyle w:val="BodyText"/>
        <w:spacing w:before="11"/>
        <w:rPr>
          <w:rFonts w:ascii="Calibri" w:hAnsi="Calibri"/>
          <w:color w:val="FF0000"/>
        </w:rPr>
      </w:pPr>
      <w:r>
        <w:rPr>
          <w:rFonts w:ascii="Calibri" w:hAnsi="Calibri"/>
        </w:rPr>
        <w:t xml:space="preserve">Data is processed in accordance with applicable data protection law, including UK GDPR and the Data Protection Act 2018, </w:t>
      </w:r>
      <w:r w:rsidRPr="005565FE">
        <w:rPr>
          <w:rFonts w:ascii="Calibri" w:hAnsi="Calibri"/>
        </w:rPr>
        <w:t xml:space="preserve">and </w:t>
      </w:r>
      <w:r>
        <w:rPr>
          <w:rFonts w:asciiTheme="minorHAnsi" w:hAnsiTheme="minorHAnsi" w:cstheme="minorHAnsi"/>
        </w:rPr>
        <w:t>the</w:t>
      </w:r>
      <w:r w:rsidRPr="005842E7">
        <w:rPr>
          <w:rFonts w:asciiTheme="minorHAnsi" w:hAnsiTheme="minorHAnsi" w:cstheme="minorHAnsi"/>
        </w:rPr>
        <w:t xml:space="preserve"> University</w:t>
      </w:r>
      <w:r>
        <w:rPr>
          <w:rFonts w:asciiTheme="minorHAnsi" w:hAnsiTheme="minorHAnsi" w:cstheme="minorHAnsi"/>
        </w:rPr>
        <w:t>’s</w:t>
      </w:r>
      <w:r w:rsidDel="00D27EFE">
        <w:rPr>
          <w:rFonts w:ascii="Calibri" w:hAnsi="Calibri"/>
        </w:rPr>
        <w:t xml:space="preserve"> </w:t>
      </w:r>
      <w:r w:rsidRPr="005565FE">
        <w:rPr>
          <w:rFonts w:ascii="Calibri" w:hAnsi="Calibri"/>
        </w:rPr>
        <w:t>Data Protection Policy</w:t>
      </w:r>
      <w:r>
        <w:rPr>
          <w:rFonts w:ascii="Calibri" w:hAnsi="Calibri"/>
        </w:rPr>
        <w:t>. Information obtained by Occupational Health during this referrals process is used for the purpose of administering occupational medicine and the assessment of the employee’s working capacity for these purposes. This information will form part of the employees’ Occupational Health record.</w:t>
      </w:r>
      <w:r w:rsidR="009815AE">
        <w:rPr>
          <w:rFonts w:ascii="Calibri" w:hAnsi="Calibri"/>
          <w:color w:val="FF0000"/>
        </w:rPr>
        <w:t xml:space="preserve"> </w:t>
      </w:r>
    </w:p>
    <w:p w:rsidR="00BE259B" w:rsidP="00BE259B" w:rsidRDefault="00BE259B" w14:paraId="2560C3BB" w14:textId="77777777">
      <w:pPr>
        <w:pStyle w:val="BodyText"/>
        <w:spacing w:before="11"/>
        <w:rPr>
          <w:rFonts w:ascii="Calibri" w:hAnsi="Calibri"/>
          <w:color w:val="FF0000"/>
        </w:rPr>
      </w:pPr>
    </w:p>
    <w:p w:rsidRPr="00A537DD" w:rsidR="00BE259B" w:rsidP="00BE259B" w:rsidRDefault="00BE259B" w14:paraId="27E78AD8" w14:textId="637C1EDD">
      <w:pPr>
        <w:pStyle w:val="BodyText"/>
        <w:spacing w:before="11"/>
        <w:rPr>
          <w:rFonts w:ascii="Calibri" w:hAnsi="Calibri"/>
        </w:rPr>
      </w:pPr>
      <w:r w:rsidRPr="00A537DD">
        <w:rPr>
          <w:rFonts w:ascii="Calibri" w:hAnsi="Calibri"/>
        </w:rPr>
        <w:t xml:space="preserve">Health data is considered personal data, </w:t>
      </w:r>
      <w:r w:rsidRPr="00A537DD" w:rsidR="00A63737">
        <w:rPr>
          <w:rFonts w:ascii="Calibri" w:hAnsi="Calibri"/>
        </w:rPr>
        <w:t>and</w:t>
      </w:r>
      <w:r w:rsidRPr="00A537DD">
        <w:rPr>
          <w:rFonts w:ascii="Calibri" w:hAnsi="Calibri"/>
        </w:rPr>
        <w:t xml:space="preserve"> special category data, under the UK GDPR. To comply with the law, therefore, </w:t>
      </w:r>
      <w:r w:rsidRPr="00A537DD" w:rsidR="0001442B">
        <w:rPr>
          <w:rFonts w:ascii="Calibri" w:hAnsi="Calibri"/>
        </w:rPr>
        <w:t>we are required to i</w:t>
      </w:r>
      <w:r w:rsidRPr="00A537DD">
        <w:rPr>
          <w:rFonts w:ascii="Calibri" w:hAnsi="Calibri"/>
        </w:rPr>
        <w:t>dentify:</w:t>
      </w:r>
    </w:p>
    <w:p w:rsidRPr="00A537DD" w:rsidR="002D49BB" w:rsidP="00BE259B" w:rsidRDefault="002D49BB" w14:paraId="526E205A" w14:textId="77777777">
      <w:pPr>
        <w:pStyle w:val="BodyText"/>
        <w:spacing w:before="11"/>
        <w:rPr>
          <w:rFonts w:ascii="Calibri" w:hAnsi="Calibri"/>
        </w:rPr>
      </w:pPr>
    </w:p>
    <w:p w:rsidRPr="00A537DD" w:rsidR="00BE259B" w:rsidP="0001442B" w:rsidRDefault="00BE259B" w14:paraId="78C63956" w14:textId="77777777">
      <w:pPr>
        <w:pStyle w:val="BodyText"/>
        <w:spacing w:before="11"/>
        <w:ind w:left="720"/>
        <w:rPr>
          <w:rFonts w:ascii="Calibri" w:hAnsi="Calibri"/>
        </w:rPr>
      </w:pPr>
      <w:r w:rsidRPr="00A537DD">
        <w:rPr>
          <w:rFonts w:ascii="Calibri" w:hAnsi="Calibri"/>
        </w:rPr>
        <w:t>a lawful basis for processing personal data under Article 6 of the UK GDPR, and</w:t>
      </w:r>
    </w:p>
    <w:p w:rsidRPr="00A537DD" w:rsidR="00BE259B" w:rsidP="00BE259B" w:rsidRDefault="00BE259B" w14:paraId="51D8D087" w14:textId="77777777">
      <w:pPr>
        <w:pStyle w:val="BodyText"/>
        <w:spacing w:before="11"/>
        <w:ind w:left="720"/>
        <w:rPr>
          <w:rFonts w:ascii="Calibri" w:hAnsi="Calibri"/>
        </w:rPr>
      </w:pPr>
    </w:p>
    <w:p w:rsidRPr="00A537DD" w:rsidR="008F00F6" w:rsidP="0001442B" w:rsidRDefault="00BE259B" w14:paraId="377D58F0" w14:textId="67929346">
      <w:pPr>
        <w:pStyle w:val="BodyText"/>
        <w:spacing w:before="11"/>
        <w:ind w:left="720"/>
        <w:rPr>
          <w:rFonts w:ascii="Calibri" w:hAnsi="Calibri"/>
        </w:rPr>
      </w:pPr>
      <w:r w:rsidRPr="00A537DD">
        <w:rPr>
          <w:rFonts w:ascii="Calibri" w:hAnsi="Calibri"/>
        </w:rPr>
        <w:t>a separate condition for processing data special category under Article 9 of the UK GDPR</w:t>
      </w:r>
    </w:p>
    <w:p w:rsidRPr="00A537DD" w:rsidR="00BE259B" w:rsidP="00BE259B" w:rsidRDefault="00BE259B" w14:paraId="7E9CE6C9" w14:textId="77777777">
      <w:pPr>
        <w:pStyle w:val="BodyText"/>
        <w:spacing w:before="11"/>
        <w:rPr>
          <w:rFonts w:ascii="Calibri" w:hAnsi="Calibri"/>
        </w:rPr>
      </w:pPr>
    </w:p>
    <w:p w:rsidRPr="00A537DD" w:rsidR="006C7496" w:rsidP="0001442B" w:rsidRDefault="00BE259B" w14:paraId="3D0DA84A" w14:textId="1DAC325C">
      <w:pPr>
        <w:pStyle w:val="BodyText"/>
        <w:spacing w:before="11"/>
        <w:rPr>
          <w:rFonts w:ascii="Calibri" w:hAnsi="Calibri"/>
        </w:rPr>
      </w:pPr>
      <w:r w:rsidRPr="00A537DD">
        <w:rPr>
          <w:rFonts w:ascii="Calibri" w:hAnsi="Calibri"/>
        </w:rPr>
        <w:t>I</w:t>
      </w:r>
      <w:r w:rsidRPr="00A537DD" w:rsidR="002C47B3">
        <w:rPr>
          <w:rFonts w:ascii="Calibri" w:hAnsi="Calibri"/>
        </w:rPr>
        <w:t xml:space="preserve">n this instance we are reliant on </w:t>
      </w:r>
      <w:r w:rsidRPr="00A537DD" w:rsidR="006A62FD">
        <w:rPr>
          <w:rFonts w:ascii="Calibri" w:hAnsi="Calibri"/>
        </w:rPr>
        <w:t>Article 6</w:t>
      </w:r>
      <w:r w:rsidRPr="00A537DD" w:rsidR="007A5552">
        <w:rPr>
          <w:rFonts w:ascii="Calibri" w:hAnsi="Calibri"/>
        </w:rPr>
        <w:t xml:space="preserve"> </w:t>
      </w:r>
      <w:r w:rsidRPr="00A537DD" w:rsidR="000C51BE">
        <w:rPr>
          <w:rFonts w:ascii="Calibri" w:hAnsi="Calibri"/>
        </w:rPr>
        <w:t xml:space="preserve">(a)- </w:t>
      </w:r>
      <w:r w:rsidRPr="00A537DD" w:rsidR="002C47B3">
        <w:rPr>
          <w:rFonts w:ascii="Calibri" w:hAnsi="Calibri"/>
        </w:rPr>
        <w:t>The</w:t>
      </w:r>
      <w:r w:rsidRPr="00A537DD" w:rsidR="006A62FD">
        <w:rPr>
          <w:rFonts w:ascii="Calibri" w:hAnsi="Calibri"/>
        </w:rPr>
        <w:t xml:space="preserve"> data subject has given consent to the processing of his or her personal data for one or more specific </w:t>
      </w:r>
      <w:r w:rsidRPr="00A537DD" w:rsidR="002019AD">
        <w:rPr>
          <w:rFonts w:ascii="Calibri" w:hAnsi="Calibri"/>
        </w:rPr>
        <w:t>purposes.</w:t>
      </w:r>
    </w:p>
    <w:p w:rsidRPr="00A537DD" w:rsidR="00A63737" w:rsidP="0001442B" w:rsidRDefault="00A63737" w14:paraId="6E56817C" w14:textId="77777777">
      <w:pPr>
        <w:pStyle w:val="BodyText"/>
        <w:spacing w:before="11"/>
        <w:rPr>
          <w:rFonts w:ascii="Calibri" w:hAnsi="Calibri"/>
        </w:rPr>
      </w:pPr>
    </w:p>
    <w:p w:rsidRPr="00A537DD" w:rsidR="00A63737" w:rsidP="00A63737" w:rsidRDefault="00EE4E07" w14:paraId="4160D1F0" w14:textId="4B312E14">
      <w:pPr>
        <w:pStyle w:val="BodyText"/>
        <w:spacing w:before="11"/>
        <w:rPr>
          <w:rFonts w:ascii="Calibri" w:hAnsi="Calibri"/>
        </w:rPr>
      </w:pPr>
      <w:r w:rsidRPr="00A537DD">
        <w:rPr>
          <w:rFonts w:ascii="Calibri" w:hAnsi="Calibri"/>
        </w:rPr>
        <w:t>And</w:t>
      </w:r>
      <w:r w:rsidRPr="00A537DD" w:rsidR="003F70CB">
        <w:rPr>
          <w:rFonts w:ascii="Calibri" w:hAnsi="Calibri"/>
        </w:rPr>
        <w:t xml:space="preserve"> for special category data </w:t>
      </w:r>
      <w:r w:rsidRPr="00A537DD">
        <w:rPr>
          <w:rFonts w:ascii="Calibri" w:hAnsi="Calibri"/>
        </w:rPr>
        <w:t>Article</w:t>
      </w:r>
      <w:r w:rsidRPr="00A537DD" w:rsidR="00A63737">
        <w:rPr>
          <w:rFonts w:ascii="Calibri" w:hAnsi="Calibri"/>
        </w:rPr>
        <w:t xml:space="preserve"> 9</w:t>
      </w:r>
      <w:r w:rsidRPr="00A537DD" w:rsidR="00311CB5">
        <w:rPr>
          <w:rFonts w:ascii="Calibri" w:hAnsi="Calibri"/>
        </w:rPr>
        <w:t xml:space="preserve"> (2) a </w:t>
      </w:r>
      <w:r w:rsidRPr="00A537DD" w:rsidR="00A63737">
        <w:rPr>
          <w:rFonts w:ascii="Calibri" w:hAnsi="Calibri"/>
        </w:rPr>
        <w:t>:</w:t>
      </w:r>
      <w:r w:rsidRPr="00A537DD">
        <w:rPr>
          <w:rFonts w:ascii="Calibri" w:hAnsi="Calibri"/>
        </w:rPr>
        <w:t xml:space="preserve"> T</w:t>
      </w:r>
      <w:r w:rsidRPr="00A537DD" w:rsidR="00A63737">
        <w:rPr>
          <w:rFonts w:ascii="Calibri" w:hAnsi="Calibri"/>
        </w:rPr>
        <w:t>he data subject has given explicit consent to the processing of those personal data for one or more specified purposes.</w:t>
      </w:r>
    </w:p>
    <w:p w:rsidRPr="00A537DD" w:rsidR="001614CB" w:rsidP="00FC40C2" w:rsidRDefault="001614CB" w14:paraId="48CCC5AD" w14:textId="77777777">
      <w:pPr>
        <w:pStyle w:val="BodyText"/>
        <w:spacing w:before="11"/>
        <w:rPr>
          <w:rFonts w:ascii="Calibri" w:hAnsi="Calibri"/>
        </w:rPr>
      </w:pPr>
    </w:p>
    <w:p w:rsidRPr="00A537DD" w:rsidR="00241F68" w:rsidP="00FC40C2" w:rsidRDefault="00E56838" w14:paraId="3226A454" w14:textId="1BD98D1D">
      <w:pPr>
        <w:pStyle w:val="BodyText"/>
        <w:spacing w:before="11"/>
        <w:rPr>
          <w:rFonts w:ascii="Calibri" w:hAnsi="Calibri"/>
        </w:rPr>
      </w:pPr>
      <w:r w:rsidRPr="00A537DD">
        <w:rPr>
          <w:rFonts w:ascii="Calibri" w:hAnsi="Calibri"/>
        </w:rPr>
        <w:t xml:space="preserve">Occupational Health are responsible for sending a copy of the report to the referring Line Manager and advised HR Contact only (typically the HR Adviser). </w:t>
      </w:r>
    </w:p>
    <w:p w:rsidRPr="00A537DD" w:rsidR="00241F68" w:rsidP="00FC40C2" w:rsidRDefault="00241F68" w14:paraId="273F8571" w14:textId="29956A11">
      <w:pPr>
        <w:pStyle w:val="BodyText"/>
        <w:spacing w:before="11"/>
        <w:rPr>
          <w:rFonts w:ascii="Calibri" w:hAnsi="Calibri"/>
        </w:rPr>
      </w:pPr>
    </w:p>
    <w:p w:rsidRPr="00A537DD" w:rsidR="00241F68" w:rsidP="00241F68" w:rsidRDefault="00241F68" w14:paraId="1039C2C5" w14:textId="688D5C06">
      <w:pPr>
        <w:pStyle w:val="BodyText"/>
        <w:spacing w:before="11"/>
        <w:rPr>
          <w:rFonts w:ascii="Calibri" w:hAnsi="Calibri"/>
        </w:rPr>
      </w:pPr>
      <w:r w:rsidRPr="00A537DD">
        <w:rPr>
          <w:rFonts w:ascii="Calibri" w:hAnsi="Calibri"/>
        </w:rPr>
        <w:t xml:space="preserve">The information obtained during the Occupational Health referral process is confidential to the Occupational Health Service and details of your medical conditions will not be shared with anyone further without your explicit consent. </w:t>
      </w:r>
    </w:p>
    <w:p w:rsidRPr="00A537DD" w:rsidR="00241F68" w:rsidP="00FC40C2" w:rsidRDefault="00241F68" w14:paraId="377E4A57" w14:textId="77777777">
      <w:pPr>
        <w:pStyle w:val="BodyText"/>
        <w:spacing w:before="11"/>
        <w:rPr>
          <w:rFonts w:ascii="Calibri" w:hAnsi="Calibri"/>
        </w:rPr>
      </w:pPr>
    </w:p>
    <w:p w:rsidRPr="00A537DD" w:rsidR="005033AD" w:rsidP="005033AD" w:rsidRDefault="00E56838" w14:paraId="316D6188" w14:textId="333BD50C">
      <w:pPr>
        <w:pStyle w:val="BodyText"/>
        <w:spacing w:before="11"/>
        <w:rPr>
          <w:rFonts w:ascii="Calibri" w:hAnsi="Calibri"/>
        </w:rPr>
      </w:pPr>
      <w:r w:rsidRPr="00A537DD">
        <w:rPr>
          <w:rFonts w:ascii="Calibri" w:hAnsi="Calibri"/>
        </w:rPr>
        <w:t xml:space="preserve">The individual has the right to refuse referrals and to refuse consent to the sending of reports, however, the individual must be aware that further managerial decisions and actions may have to be made without the benefit of Occupational </w:t>
      </w:r>
      <w:r w:rsidR="00D14114">
        <w:rPr>
          <w:rFonts w:ascii="Calibri" w:hAnsi="Calibri"/>
        </w:rPr>
        <w:t>H</w:t>
      </w:r>
      <w:r w:rsidRPr="00A537DD">
        <w:rPr>
          <w:rFonts w:ascii="Calibri" w:hAnsi="Calibri"/>
        </w:rPr>
        <w:t>ealth advice.</w:t>
      </w:r>
      <w:r w:rsidRPr="00A537DD" w:rsidR="002D49BB">
        <w:rPr>
          <w:rFonts w:ascii="Calibri" w:hAnsi="Calibri"/>
        </w:rPr>
        <w:t xml:space="preserve"> </w:t>
      </w:r>
    </w:p>
    <w:p w:rsidRPr="00A537DD" w:rsidR="005033AD" w:rsidRDefault="005033AD" w14:paraId="50F07702" w14:textId="77777777">
      <w:pPr>
        <w:rPr>
          <w:rFonts w:ascii="Calibri" w:hAnsi="Calibri"/>
        </w:rPr>
      </w:pPr>
      <w:r w:rsidRPr="00A537DD">
        <w:rPr>
          <w:rFonts w:ascii="Calibri" w:hAnsi="Calibri"/>
        </w:rPr>
        <w:br w:type="page"/>
      </w:r>
    </w:p>
    <w:p w:rsidR="005033AD" w:rsidP="005033AD" w:rsidRDefault="005033AD" w14:paraId="3A153272" w14:textId="77777777">
      <w:pPr>
        <w:pStyle w:val="BodyText"/>
        <w:spacing w:before="11"/>
        <w:rPr>
          <w:ins w:author="Mufushwa, Evelyn" w:date="2025-09-10T13:00:00Z" w16du:dateUtc="2025-09-10T12:00:00Z" w:id="2"/>
          <w:rFonts w:ascii="Calibri" w:hAnsi="Calibri"/>
          <w:b/>
          <w:bCs/>
        </w:rPr>
      </w:pPr>
      <w:r w:rsidRPr="00A537DD">
        <w:rPr>
          <w:rFonts w:ascii="Calibri" w:hAnsi="Calibri"/>
          <w:b/>
          <w:bCs/>
        </w:rPr>
        <w:t>Employee to complete:</w:t>
      </w:r>
    </w:p>
    <w:p w:rsidRPr="00A537DD" w:rsidR="004F76AE" w:rsidRDefault="004F76AE" w14:paraId="5595AF86" w14:textId="77777777">
      <w:pPr>
        <w:pStyle w:val="BodyText"/>
        <w:spacing w:before="11"/>
        <w:rPr>
          <w:rFonts w:ascii="Calibri" w:hAnsi="Calibri"/>
        </w:rPr>
      </w:pPr>
    </w:p>
    <w:p w:rsidRPr="00A537DD" w:rsidR="008A10C7" w:rsidRDefault="004F76AE" w14:paraId="3F09E6A4" w14:textId="25EED81B">
      <w:pPr>
        <w:pStyle w:val="BodyText"/>
        <w:spacing w:before="11"/>
        <w:rPr>
          <w:rFonts w:ascii="Calibri" w:hAnsi="Calibri"/>
        </w:rPr>
      </w:pPr>
      <w:r w:rsidRPr="00A537DD">
        <w:rPr>
          <w:rFonts w:ascii="Calibri" w:hAnsi="Calibri"/>
        </w:rPr>
        <w:t>I consent to L</w:t>
      </w:r>
      <w:r w:rsidRPr="00A537DD" w:rsidR="008A10C7">
        <w:rPr>
          <w:rFonts w:ascii="Calibri" w:hAnsi="Calibri"/>
        </w:rPr>
        <w:t xml:space="preserve">BU </w:t>
      </w:r>
      <w:r w:rsidRPr="00A537DD">
        <w:rPr>
          <w:rFonts w:ascii="Calibri" w:hAnsi="Calibri"/>
        </w:rPr>
        <w:t xml:space="preserve">Occupational Health </w:t>
      </w:r>
      <w:r w:rsidRPr="00A537DD" w:rsidR="008A10C7">
        <w:rPr>
          <w:rFonts w:ascii="Calibri" w:hAnsi="Calibri"/>
        </w:rPr>
        <w:t xml:space="preserve">team </w:t>
      </w:r>
      <w:r w:rsidRPr="00A537DD">
        <w:rPr>
          <w:rFonts w:ascii="Calibri" w:hAnsi="Calibri"/>
        </w:rPr>
        <w:t>undertaking this assessment</w:t>
      </w:r>
      <w:r w:rsidR="00D14114">
        <w:rPr>
          <w:rFonts w:ascii="Calibri" w:hAnsi="Calibri"/>
        </w:rPr>
        <w:t>.</w:t>
      </w:r>
      <w:r w:rsidRPr="00A537DD">
        <w:rPr>
          <w:rFonts w:ascii="Calibri" w:hAnsi="Calibri"/>
        </w:rPr>
        <w:t xml:space="preserve">    </w:t>
      </w:r>
      <w:sdt>
        <w:sdtPr>
          <w:rPr>
            <w:rFonts w:ascii="Calibri" w:hAnsi="Calibri"/>
          </w:rPr>
          <w:id w:val="-1456638860"/>
          <w14:checkbox>
            <w14:checked w14:val="0"/>
            <w14:checkedState w14:val="2612" w14:font="MS Gothic"/>
            <w14:uncheckedState w14:val="2610" w14:font="MS Gothic"/>
          </w14:checkbox>
        </w:sdtPr>
        <w:sdtEndPr/>
        <w:sdtContent>
          <w:r w:rsidR="00DE3A33">
            <w:rPr>
              <w:rFonts w:hint="eastAsia" w:ascii="MS Gothic" w:hAnsi="MS Gothic" w:eastAsia="MS Gothic"/>
            </w:rPr>
            <w:t>☐</w:t>
          </w:r>
        </w:sdtContent>
      </w:sdt>
    </w:p>
    <w:p w:rsidRPr="00A537DD" w:rsidR="008A10C7" w:rsidRDefault="008A10C7" w14:paraId="12FB99F6" w14:textId="77777777">
      <w:pPr>
        <w:pStyle w:val="BodyText"/>
        <w:spacing w:before="11"/>
        <w:rPr>
          <w:rFonts w:ascii="Calibri" w:hAnsi="Calibri"/>
        </w:rPr>
      </w:pPr>
    </w:p>
    <w:p w:rsidRPr="00A537DD" w:rsidR="00ED134F" w:rsidRDefault="00DC1D5A" w14:paraId="4DC8DC6B" w14:textId="1AA74A30">
      <w:pPr>
        <w:pStyle w:val="BodyText"/>
        <w:spacing w:before="11"/>
        <w:rPr>
          <w:rFonts w:ascii="Calibri" w:hAnsi="Calibri"/>
        </w:rPr>
      </w:pPr>
      <w:r w:rsidRPr="00A537DD">
        <w:rPr>
          <w:rFonts w:ascii="Calibri" w:hAnsi="Calibri"/>
        </w:rPr>
        <w:t xml:space="preserve">I understand that </w:t>
      </w:r>
      <w:r w:rsidRPr="00A537DD" w:rsidR="00AA5A28">
        <w:rPr>
          <w:rFonts w:ascii="Calibri" w:hAnsi="Calibri"/>
        </w:rPr>
        <w:t>the</w:t>
      </w:r>
      <w:r w:rsidRPr="00A537DD">
        <w:rPr>
          <w:rFonts w:ascii="Calibri" w:hAnsi="Calibri"/>
        </w:rPr>
        <w:t xml:space="preserve"> report will include appropriate information and recommendations</w:t>
      </w:r>
      <w:r w:rsidRPr="00A537DD" w:rsidR="00AA5A28">
        <w:rPr>
          <w:rFonts w:ascii="Calibri" w:hAnsi="Calibri"/>
        </w:rPr>
        <w:t xml:space="preserve">, including any reasonable adjustments </w:t>
      </w:r>
      <w:r w:rsidRPr="00A537DD">
        <w:rPr>
          <w:rFonts w:ascii="Calibri" w:hAnsi="Calibri"/>
        </w:rPr>
        <w:t xml:space="preserve">about my medical condition(s) in relation to my current and potential future fitness for work. </w:t>
      </w:r>
      <w:r w:rsidRPr="00A537DD" w:rsidR="004F76AE">
        <w:rPr>
          <w:rFonts w:ascii="Calibri" w:hAnsi="Calibri"/>
        </w:rPr>
        <w:t xml:space="preserve">I consent to having </w:t>
      </w:r>
      <w:r w:rsidRPr="00A537DD" w:rsidR="00C163D0">
        <w:rPr>
          <w:rFonts w:ascii="Calibri" w:hAnsi="Calibri"/>
        </w:rPr>
        <w:t>the</w:t>
      </w:r>
      <w:r w:rsidRPr="00A537DD" w:rsidR="004F76AE">
        <w:rPr>
          <w:rFonts w:ascii="Calibri" w:hAnsi="Calibri"/>
        </w:rPr>
        <w:t xml:space="preserve"> report sent to </w:t>
      </w:r>
      <w:r w:rsidRPr="00A537DD" w:rsidR="008A10C7">
        <w:rPr>
          <w:rFonts w:ascii="Calibri" w:hAnsi="Calibri"/>
        </w:rPr>
        <w:t>my Line Manager and HR Contact</w:t>
      </w:r>
      <w:r w:rsidRPr="00A537DD" w:rsidR="00C163D0">
        <w:rPr>
          <w:rFonts w:ascii="Calibri" w:hAnsi="Calibri"/>
        </w:rPr>
        <w:t xml:space="preserve"> so that the specialist advice and recommendations</w:t>
      </w:r>
      <w:r w:rsidRPr="00A537DD" w:rsidR="00AA5A28">
        <w:rPr>
          <w:rFonts w:ascii="Calibri" w:hAnsi="Calibri"/>
        </w:rPr>
        <w:t xml:space="preserve"> can be considered</w:t>
      </w:r>
      <w:r w:rsidRPr="00A537DD" w:rsidR="00061DC5">
        <w:rPr>
          <w:rFonts w:ascii="Calibri" w:hAnsi="Calibri"/>
        </w:rPr>
        <w:t xml:space="preserve">. </w:t>
      </w:r>
      <w:r w:rsidRPr="00A537DD" w:rsidR="001E1D47">
        <w:rPr>
          <w:rFonts w:ascii="Calibri" w:hAnsi="Calibri"/>
        </w:rPr>
        <w:t xml:space="preserve"> </w:t>
      </w:r>
      <w:r w:rsidRPr="00A537DD" w:rsidR="00EC615E">
        <w:rPr>
          <w:rFonts w:ascii="Calibri" w:hAnsi="Calibri"/>
        </w:rPr>
        <w:t xml:space="preserve"> </w:t>
      </w:r>
      <w:sdt>
        <w:sdtPr>
          <w:rPr>
            <w:rFonts w:ascii="Calibri" w:hAnsi="Calibri"/>
          </w:rPr>
          <w:id w:val="-568652433"/>
          <w14:checkbox>
            <w14:checked w14:val="0"/>
            <w14:checkedState w14:val="2612" w14:font="MS Gothic"/>
            <w14:uncheckedState w14:val="2610" w14:font="MS Gothic"/>
          </w14:checkbox>
        </w:sdtPr>
        <w:sdtEndPr/>
        <w:sdtContent>
          <w:r w:rsidR="00DE3A33">
            <w:rPr>
              <w:rFonts w:hint="eastAsia" w:ascii="MS Gothic" w:hAnsi="MS Gothic" w:eastAsia="MS Gothic"/>
            </w:rPr>
            <w:t>☐</w:t>
          </w:r>
        </w:sdtContent>
      </w:sdt>
      <w:r w:rsidRPr="00A537DD" w:rsidR="008A10C7">
        <w:rPr>
          <w:rFonts w:ascii="Calibri" w:hAnsi="Calibri"/>
        </w:rPr>
        <w:t xml:space="preserve"> </w:t>
      </w:r>
    </w:p>
    <w:p w:rsidRPr="00A537DD" w:rsidR="00ED134F" w:rsidRDefault="00ED134F" w14:paraId="5BCCFB52" w14:textId="77777777">
      <w:pPr>
        <w:pStyle w:val="BodyText"/>
        <w:spacing w:before="11"/>
        <w:rPr>
          <w:rFonts w:ascii="Calibri" w:hAnsi="Calibri"/>
        </w:rPr>
      </w:pPr>
    </w:p>
    <w:p w:rsidRPr="00A537DD" w:rsidR="00EC615E" w:rsidRDefault="004F76AE" w14:paraId="14E72B7D" w14:textId="54D90DAF">
      <w:pPr>
        <w:pStyle w:val="BodyText"/>
        <w:spacing w:before="11"/>
        <w:rPr>
          <w:rFonts w:ascii="Calibri" w:hAnsi="Calibri"/>
        </w:rPr>
      </w:pPr>
      <w:r w:rsidRPr="00A537DD">
        <w:rPr>
          <w:rFonts w:ascii="Calibri" w:hAnsi="Calibri"/>
        </w:rPr>
        <w:t>I understand that I can withdraw consent at any time by emailing</w:t>
      </w:r>
      <w:r w:rsidRPr="00A537DD" w:rsidR="001E1D47">
        <w:rPr>
          <w:rFonts w:ascii="Calibri" w:hAnsi="Calibri"/>
        </w:rPr>
        <w:t xml:space="preserve"> to</w:t>
      </w:r>
      <w:r w:rsidR="001E1D47">
        <w:rPr>
          <w:rFonts w:ascii="Calibri" w:hAnsi="Calibri"/>
          <w:color w:val="FF0000"/>
        </w:rPr>
        <w:t xml:space="preserve">: </w:t>
      </w:r>
      <w:hyperlink r:id="rId8">
        <w:r w:rsidR="00EC615E">
          <w:rPr>
            <w:rFonts w:ascii="Calibri"/>
            <w:b/>
            <w:color w:val="0000FF"/>
            <w:u w:val="single" w:color="0000FF"/>
          </w:rPr>
          <w:t>occupationalhealth@leedsbeckett.ac.uk</w:t>
        </w:r>
      </w:hyperlink>
      <w:r w:rsidR="00DC7434">
        <w:t xml:space="preserve">. </w:t>
      </w:r>
      <w:r w:rsidRPr="00A537DD" w:rsidR="00DC7434">
        <w:rPr>
          <w:rFonts w:asciiTheme="minorHAnsi" w:hAnsiTheme="minorHAnsi" w:cstheme="minorHAnsi"/>
        </w:rPr>
        <w:t xml:space="preserve">However, </w:t>
      </w:r>
      <w:r w:rsidRPr="00A537DD" w:rsidR="00EC615E">
        <w:rPr>
          <w:rFonts w:asciiTheme="minorHAnsi" w:hAnsiTheme="minorHAnsi" w:cstheme="minorHAnsi"/>
        </w:rPr>
        <w:t>any</w:t>
      </w:r>
      <w:r w:rsidRPr="00A537DD">
        <w:rPr>
          <w:rFonts w:ascii="Calibri" w:hAnsi="Calibri"/>
        </w:rPr>
        <w:t xml:space="preserve"> further </w:t>
      </w:r>
      <w:r w:rsidRPr="00A537DD" w:rsidR="00A866E5">
        <w:rPr>
          <w:rFonts w:ascii="Calibri" w:hAnsi="Calibri"/>
        </w:rPr>
        <w:t>employment-related</w:t>
      </w:r>
      <w:r w:rsidRPr="00A537DD">
        <w:rPr>
          <w:rFonts w:ascii="Calibri" w:hAnsi="Calibri"/>
        </w:rPr>
        <w:t xml:space="preserve"> decisions </w:t>
      </w:r>
      <w:r w:rsidRPr="00A537DD" w:rsidR="00EC615E">
        <w:rPr>
          <w:rFonts w:ascii="Calibri" w:hAnsi="Calibri"/>
        </w:rPr>
        <w:t xml:space="preserve">may be made </w:t>
      </w:r>
      <w:r w:rsidRPr="00A537DD">
        <w:rPr>
          <w:rFonts w:ascii="Calibri" w:hAnsi="Calibri"/>
        </w:rPr>
        <w:t xml:space="preserve">without the benefit of specialist advice.  </w:t>
      </w:r>
      <w:sdt>
        <w:sdtPr>
          <w:rPr>
            <w:rFonts w:ascii="Calibri" w:hAnsi="Calibri"/>
          </w:rPr>
          <w:id w:val="-310243971"/>
          <w14:checkbox>
            <w14:checked w14:val="0"/>
            <w14:checkedState w14:val="2612" w14:font="MS Gothic"/>
            <w14:uncheckedState w14:val="2610" w14:font="MS Gothic"/>
          </w14:checkbox>
        </w:sdtPr>
        <w:sdtEndPr/>
        <w:sdtContent>
          <w:r w:rsidR="00DE3A33">
            <w:rPr>
              <w:rFonts w:hint="eastAsia" w:ascii="MS Gothic" w:hAnsi="MS Gothic" w:eastAsia="MS Gothic"/>
            </w:rPr>
            <w:t>☐</w:t>
          </w:r>
        </w:sdtContent>
      </w:sdt>
    </w:p>
    <w:p w:rsidRPr="00A537DD" w:rsidR="00EC615E" w:rsidRDefault="00EC615E" w14:paraId="452DA218" w14:textId="77777777">
      <w:pPr>
        <w:pStyle w:val="BodyText"/>
        <w:spacing w:before="11"/>
        <w:rPr>
          <w:rFonts w:ascii="Calibri" w:hAnsi="Calibri"/>
        </w:rPr>
      </w:pPr>
    </w:p>
    <w:p w:rsidRPr="00A537DD" w:rsidR="00EC615E" w:rsidRDefault="004F76AE" w14:paraId="28DDCD77" w14:textId="1ECB768A">
      <w:pPr>
        <w:pStyle w:val="BodyText"/>
        <w:spacing w:before="11"/>
        <w:rPr>
          <w:rFonts w:ascii="Calibri" w:hAnsi="Calibri"/>
        </w:rPr>
      </w:pPr>
      <w:r w:rsidRPr="00A537DD">
        <w:rPr>
          <w:rFonts w:ascii="Calibri" w:hAnsi="Calibri"/>
        </w:rPr>
        <w:t xml:space="preserve">Employee signature: </w:t>
      </w:r>
      <w:r w:rsidRPr="00A537DD" w:rsidR="00EC615E">
        <w:rPr>
          <w:rFonts w:ascii="Calibri" w:hAnsi="Calibri"/>
        </w:rPr>
        <w:t xml:space="preserve"> …………………………………………</w:t>
      </w:r>
    </w:p>
    <w:p w:rsidRPr="00A537DD" w:rsidR="00EC615E" w:rsidRDefault="00EC615E" w14:paraId="4E29FB8F" w14:textId="77777777">
      <w:pPr>
        <w:pStyle w:val="BodyText"/>
        <w:spacing w:before="11"/>
        <w:rPr>
          <w:rFonts w:ascii="Calibri" w:hAnsi="Calibri"/>
        </w:rPr>
      </w:pPr>
    </w:p>
    <w:p w:rsidR="00B92448" w:rsidP="00A537DD" w:rsidRDefault="004F76AE" w14:paraId="3C259B32" w14:textId="77777777">
      <w:pPr>
        <w:pStyle w:val="BodyText"/>
        <w:spacing w:before="11"/>
        <w:rPr>
          <w:ins w:author="Mufushwa, Evelyn" w:date="2025-09-10T12:54:00Z" w16du:dateUtc="2025-09-10T11:54:00Z" w:id="3"/>
          <w:rFonts w:ascii="Calibri" w:hAnsi="Calibri"/>
        </w:rPr>
      </w:pPr>
      <w:r w:rsidRPr="00A537DD">
        <w:rPr>
          <w:rFonts w:ascii="Calibri" w:hAnsi="Calibri"/>
        </w:rPr>
        <w:t xml:space="preserve">Employee full name: </w:t>
      </w:r>
      <w:r w:rsidRPr="00A537DD" w:rsidR="00EC615E">
        <w:rPr>
          <w:rFonts w:ascii="Calibri" w:hAnsi="Calibri"/>
        </w:rPr>
        <w:t>……………………………………………</w:t>
      </w:r>
    </w:p>
    <w:p w:rsidR="00B92448" w:rsidP="00A537DD" w:rsidRDefault="00B92448" w14:paraId="0C9D4E88" w14:textId="290A31CD">
      <w:pPr>
        <w:pStyle w:val="BodyText"/>
        <w:spacing w:before="11"/>
        <w:rPr>
          <w:ins w:author="Mufushwa, Evelyn" w:date="2025-09-10T12:54:00Z" w16du:dateUtc="2025-09-10T11:54:00Z" w:id="4"/>
          <w:rFonts w:ascii="Calibri" w:hAnsi="Calibri"/>
        </w:rPr>
      </w:pPr>
    </w:p>
    <w:p w:rsidR="005033AD" w:rsidP="00A537DD" w:rsidRDefault="005033AD" w14:paraId="0A598038" w14:textId="1FA1EF76">
      <w:pPr>
        <w:pStyle w:val="BodyText"/>
        <w:spacing w:before="11"/>
        <w:rPr>
          <w:rFonts w:ascii="Calibri" w:hAnsi="Calibri"/>
          <w:color w:val="FF0000"/>
        </w:rPr>
      </w:pPr>
      <w:r>
        <w:rPr>
          <w:rFonts w:ascii="Calibri" w:hAnsi="Calibri"/>
          <w:color w:val="FF0000"/>
        </w:rPr>
        <w:br w:type="page"/>
      </w:r>
    </w:p>
    <w:p w:rsidR="001614CB" w:rsidP="00FC40C2" w:rsidRDefault="001614CB" w14:paraId="31ABA435" w14:textId="77777777">
      <w:pPr>
        <w:pStyle w:val="BodyText"/>
        <w:spacing w:before="11"/>
        <w:rPr>
          <w:rFonts w:ascii="Calibri" w:hAnsi="Calibri"/>
          <w:color w:val="FF0000"/>
        </w:rPr>
      </w:pPr>
    </w:p>
    <w:p w:rsidR="00E92C81" w:rsidRDefault="0027566F" w14:paraId="3030C6A0" w14:textId="36EE71BD">
      <w:pPr>
        <w:spacing w:before="36"/>
        <w:ind w:left="118" w:right="260"/>
        <w:jc w:val="center"/>
        <w:rPr>
          <w:rFonts w:ascii="Calibri"/>
          <w:b/>
          <w:sz w:val="26"/>
        </w:rPr>
      </w:pPr>
      <w:r>
        <w:rPr>
          <w:noProof/>
        </w:rPr>
        <mc:AlternateContent>
          <mc:Choice Requires="wps">
            <w:drawing>
              <wp:anchor distT="0" distB="0" distL="114300" distR="114300" simplePos="0" relativeHeight="487389184" behindDoc="1" locked="0" layoutInCell="1" allowOverlap="1" wp14:anchorId="4B60C6A6" wp14:editId="603045B1">
                <wp:simplePos x="0" y="0"/>
                <wp:positionH relativeFrom="page">
                  <wp:posOffset>374650</wp:posOffset>
                </wp:positionH>
                <wp:positionV relativeFrom="page">
                  <wp:posOffset>362585</wp:posOffset>
                </wp:positionV>
                <wp:extent cx="6774180" cy="10058400"/>
                <wp:effectExtent l="0" t="0" r="0" b="0"/>
                <wp:wrapNone/>
                <wp:docPr id="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74180" cy="10058400"/>
                        </a:xfrm>
                        <a:custGeom>
                          <a:avLst/>
                          <a:gdLst>
                            <a:gd name="T0" fmla="+- 0 590 590"/>
                            <a:gd name="T1" fmla="*/ T0 w 10668"/>
                            <a:gd name="T2" fmla="+- 0 955 571"/>
                            <a:gd name="T3" fmla="*/ 955 h 15840"/>
                            <a:gd name="T4" fmla="+- 0 598 590"/>
                            <a:gd name="T5" fmla="*/ T4 w 10668"/>
                            <a:gd name="T6" fmla="+- 0 878 571"/>
                            <a:gd name="T7" fmla="*/ 878 h 15840"/>
                            <a:gd name="T8" fmla="+- 0 620 590"/>
                            <a:gd name="T9" fmla="*/ T8 w 10668"/>
                            <a:gd name="T10" fmla="+- 0 806 571"/>
                            <a:gd name="T11" fmla="*/ 806 h 15840"/>
                            <a:gd name="T12" fmla="+- 0 656 590"/>
                            <a:gd name="T13" fmla="*/ T12 w 10668"/>
                            <a:gd name="T14" fmla="+- 0 741 571"/>
                            <a:gd name="T15" fmla="*/ 741 h 15840"/>
                            <a:gd name="T16" fmla="+- 0 703 590"/>
                            <a:gd name="T17" fmla="*/ T16 w 10668"/>
                            <a:gd name="T18" fmla="+- 0 684 571"/>
                            <a:gd name="T19" fmla="*/ 684 h 15840"/>
                            <a:gd name="T20" fmla="+- 0 760 590"/>
                            <a:gd name="T21" fmla="*/ T20 w 10668"/>
                            <a:gd name="T22" fmla="+- 0 637 571"/>
                            <a:gd name="T23" fmla="*/ 637 h 15840"/>
                            <a:gd name="T24" fmla="+- 0 825 590"/>
                            <a:gd name="T25" fmla="*/ T24 w 10668"/>
                            <a:gd name="T26" fmla="+- 0 601 571"/>
                            <a:gd name="T27" fmla="*/ 601 h 15840"/>
                            <a:gd name="T28" fmla="+- 0 897 590"/>
                            <a:gd name="T29" fmla="*/ T28 w 10668"/>
                            <a:gd name="T30" fmla="+- 0 579 571"/>
                            <a:gd name="T31" fmla="*/ 579 h 15840"/>
                            <a:gd name="T32" fmla="+- 0 974 590"/>
                            <a:gd name="T33" fmla="*/ T32 w 10668"/>
                            <a:gd name="T34" fmla="+- 0 571 571"/>
                            <a:gd name="T35" fmla="*/ 571 h 15840"/>
                            <a:gd name="T36" fmla="+- 0 10874 590"/>
                            <a:gd name="T37" fmla="*/ T36 w 10668"/>
                            <a:gd name="T38" fmla="+- 0 571 571"/>
                            <a:gd name="T39" fmla="*/ 571 h 15840"/>
                            <a:gd name="T40" fmla="+- 0 10951 590"/>
                            <a:gd name="T41" fmla="*/ T40 w 10668"/>
                            <a:gd name="T42" fmla="+- 0 579 571"/>
                            <a:gd name="T43" fmla="*/ 579 h 15840"/>
                            <a:gd name="T44" fmla="+- 0 11023 590"/>
                            <a:gd name="T45" fmla="*/ T44 w 10668"/>
                            <a:gd name="T46" fmla="+- 0 601 571"/>
                            <a:gd name="T47" fmla="*/ 601 h 15840"/>
                            <a:gd name="T48" fmla="+- 0 11088 590"/>
                            <a:gd name="T49" fmla="*/ T48 w 10668"/>
                            <a:gd name="T50" fmla="+- 0 637 571"/>
                            <a:gd name="T51" fmla="*/ 637 h 15840"/>
                            <a:gd name="T52" fmla="+- 0 11145 590"/>
                            <a:gd name="T53" fmla="*/ T52 w 10668"/>
                            <a:gd name="T54" fmla="+- 0 684 571"/>
                            <a:gd name="T55" fmla="*/ 684 h 15840"/>
                            <a:gd name="T56" fmla="+- 0 11192 590"/>
                            <a:gd name="T57" fmla="*/ T56 w 10668"/>
                            <a:gd name="T58" fmla="+- 0 741 571"/>
                            <a:gd name="T59" fmla="*/ 741 h 15840"/>
                            <a:gd name="T60" fmla="+- 0 11228 590"/>
                            <a:gd name="T61" fmla="*/ T60 w 10668"/>
                            <a:gd name="T62" fmla="+- 0 806 571"/>
                            <a:gd name="T63" fmla="*/ 806 h 15840"/>
                            <a:gd name="T64" fmla="+- 0 11250 590"/>
                            <a:gd name="T65" fmla="*/ T64 w 10668"/>
                            <a:gd name="T66" fmla="+- 0 878 571"/>
                            <a:gd name="T67" fmla="*/ 878 h 15840"/>
                            <a:gd name="T68" fmla="+- 0 11258 590"/>
                            <a:gd name="T69" fmla="*/ T68 w 10668"/>
                            <a:gd name="T70" fmla="+- 0 955 571"/>
                            <a:gd name="T71" fmla="*/ 955 h 15840"/>
                            <a:gd name="T72" fmla="+- 0 11258 590"/>
                            <a:gd name="T73" fmla="*/ T72 w 10668"/>
                            <a:gd name="T74" fmla="+- 0 16027 571"/>
                            <a:gd name="T75" fmla="*/ 16027 h 15840"/>
                            <a:gd name="T76" fmla="+- 0 11250 590"/>
                            <a:gd name="T77" fmla="*/ T76 w 10668"/>
                            <a:gd name="T78" fmla="+- 0 16104 571"/>
                            <a:gd name="T79" fmla="*/ 16104 h 15840"/>
                            <a:gd name="T80" fmla="+- 0 11228 590"/>
                            <a:gd name="T81" fmla="*/ T80 w 10668"/>
                            <a:gd name="T82" fmla="+- 0 16176 571"/>
                            <a:gd name="T83" fmla="*/ 16176 h 15840"/>
                            <a:gd name="T84" fmla="+- 0 11192 590"/>
                            <a:gd name="T85" fmla="*/ T84 w 10668"/>
                            <a:gd name="T86" fmla="+- 0 16241 571"/>
                            <a:gd name="T87" fmla="*/ 16241 h 15840"/>
                            <a:gd name="T88" fmla="+- 0 11145 590"/>
                            <a:gd name="T89" fmla="*/ T88 w 10668"/>
                            <a:gd name="T90" fmla="+- 0 16298 571"/>
                            <a:gd name="T91" fmla="*/ 16298 h 15840"/>
                            <a:gd name="T92" fmla="+- 0 11088 590"/>
                            <a:gd name="T93" fmla="*/ T92 w 10668"/>
                            <a:gd name="T94" fmla="+- 0 16345 571"/>
                            <a:gd name="T95" fmla="*/ 16345 h 15840"/>
                            <a:gd name="T96" fmla="+- 0 11023 590"/>
                            <a:gd name="T97" fmla="*/ T96 w 10668"/>
                            <a:gd name="T98" fmla="+- 0 16381 571"/>
                            <a:gd name="T99" fmla="*/ 16381 h 15840"/>
                            <a:gd name="T100" fmla="+- 0 10951 590"/>
                            <a:gd name="T101" fmla="*/ T100 w 10668"/>
                            <a:gd name="T102" fmla="+- 0 16403 571"/>
                            <a:gd name="T103" fmla="*/ 16403 h 15840"/>
                            <a:gd name="T104" fmla="+- 0 10874 590"/>
                            <a:gd name="T105" fmla="*/ T104 w 10668"/>
                            <a:gd name="T106" fmla="+- 0 16411 571"/>
                            <a:gd name="T107" fmla="*/ 16411 h 15840"/>
                            <a:gd name="T108" fmla="+- 0 974 590"/>
                            <a:gd name="T109" fmla="*/ T108 w 10668"/>
                            <a:gd name="T110" fmla="+- 0 16411 571"/>
                            <a:gd name="T111" fmla="*/ 16411 h 15840"/>
                            <a:gd name="T112" fmla="+- 0 897 590"/>
                            <a:gd name="T113" fmla="*/ T112 w 10668"/>
                            <a:gd name="T114" fmla="+- 0 16403 571"/>
                            <a:gd name="T115" fmla="*/ 16403 h 15840"/>
                            <a:gd name="T116" fmla="+- 0 825 590"/>
                            <a:gd name="T117" fmla="*/ T116 w 10668"/>
                            <a:gd name="T118" fmla="+- 0 16381 571"/>
                            <a:gd name="T119" fmla="*/ 16381 h 15840"/>
                            <a:gd name="T120" fmla="+- 0 760 590"/>
                            <a:gd name="T121" fmla="*/ T120 w 10668"/>
                            <a:gd name="T122" fmla="+- 0 16345 571"/>
                            <a:gd name="T123" fmla="*/ 16345 h 15840"/>
                            <a:gd name="T124" fmla="+- 0 703 590"/>
                            <a:gd name="T125" fmla="*/ T124 w 10668"/>
                            <a:gd name="T126" fmla="+- 0 16298 571"/>
                            <a:gd name="T127" fmla="*/ 16298 h 15840"/>
                            <a:gd name="T128" fmla="+- 0 656 590"/>
                            <a:gd name="T129" fmla="*/ T128 w 10668"/>
                            <a:gd name="T130" fmla="+- 0 16241 571"/>
                            <a:gd name="T131" fmla="*/ 16241 h 15840"/>
                            <a:gd name="T132" fmla="+- 0 620 590"/>
                            <a:gd name="T133" fmla="*/ T132 w 10668"/>
                            <a:gd name="T134" fmla="+- 0 16176 571"/>
                            <a:gd name="T135" fmla="*/ 16176 h 15840"/>
                            <a:gd name="T136" fmla="+- 0 598 590"/>
                            <a:gd name="T137" fmla="*/ T136 w 10668"/>
                            <a:gd name="T138" fmla="+- 0 16104 571"/>
                            <a:gd name="T139" fmla="*/ 16104 h 15840"/>
                            <a:gd name="T140" fmla="+- 0 590 590"/>
                            <a:gd name="T141" fmla="*/ T140 w 10668"/>
                            <a:gd name="T142" fmla="+- 0 16027 571"/>
                            <a:gd name="T143" fmla="*/ 16027 h 15840"/>
                            <a:gd name="T144" fmla="+- 0 590 590"/>
                            <a:gd name="T145" fmla="*/ T144 w 10668"/>
                            <a:gd name="T146" fmla="+- 0 955 571"/>
                            <a:gd name="T147" fmla="*/ 955 h 158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0668" h="15840">
                              <a:moveTo>
                                <a:pt x="0" y="384"/>
                              </a:moveTo>
                              <a:lnTo>
                                <a:pt x="8" y="307"/>
                              </a:lnTo>
                              <a:lnTo>
                                <a:pt x="30" y="235"/>
                              </a:lnTo>
                              <a:lnTo>
                                <a:pt x="66" y="170"/>
                              </a:lnTo>
                              <a:lnTo>
                                <a:pt x="113" y="113"/>
                              </a:lnTo>
                              <a:lnTo>
                                <a:pt x="170" y="66"/>
                              </a:lnTo>
                              <a:lnTo>
                                <a:pt x="235" y="30"/>
                              </a:lnTo>
                              <a:lnTo>
                                <a:pt x="307" y="8"/>
                              </a:lnTo>
                              <a:lnTo>
                                <a:pt x="384" y="0"/>
                              </a:lnTo>
                              <a:lnTo>
                                <a:pt x="10284" y="0"/>
                              </a:lnTo>
                              <a:lnTo>
                                <a:pt x="10361" y="8"/>
                              </a:lnTo>
                              <a:lnTo>
                                <a:pt x="10433" y="30"/>
                              </a:lnTo>
                              <a:lnTo>
                                <a:pt x="10498" y="66"/>
                              </a:lnTo>
                              <a:lnTo>
                                <a:pt x="10555" y="113"/>
                              </a:lnTo>
                              <a:lnTo>
                                <a:pt x="10602" y="170"/>
                              </a:lnTo>
                              <a:lnTo>
                                <a:pt x="10638" y="235"/>
                              </a:lnTo>
                              <a:lnTo>
                                <a:pt x="10660" y="307"/>
                              </a:lnTo>
                              <a:lnTo>
                                <a:pt x="10668" y="384"/>
                              </a:lnTo>
                              <a:lnTo>
                                <a:pt x="10668" y="15456"/>
                              </a:lnTo>
                              <a:lnTo>
                                <a:pt x="10660" y="15533"/>
                              </a:lnTo>
                              <a:lnTo>
                                <a:pt x="10638" y="15605"/>
                              </a:lnTo>
                              <a:lnTo>
                                <a:pt x="10602" y="15670"/>
                              </a:lnTo>
                              <a:lnTo>
                                <a:pt x="10555" y="15727"/>
                              </a:lnTo>
                              <a:lnTo>
                                <a:pt x="10498" y="15774"/>
                              </a:lnTo>
                              <a:lnTo>
                                <a:pt x="10433" y="15810"/>
                              </a:lnTo>
                              <a:lnTo>
                                <a:pt x="10361" y="15832"/>
                              </a:lnTo>
                              <a:lnTo>
                                <a:pt x="10284" y="15840"/>
                              </a:lnTo>
                              <a:lnTo>
                                <a:pt x="384" y="15840"/>
                              </a:lnTo>
                              <a:lnTo>
                                <a:pt x="307" y="15832"/>
                              </a:lnTo>
                              <a:lnTo>
                                <a:pt x="235" y="15810"/>
                              </a:lnTo>
                              <a:lnTo>
                                <a:pt x="170" y="15774"/>
                              </a:lnTo>
                              <a:lnTo>
                                <a:pt x="113" y="15727"/>
                              </a:lnTo>
                              <a:lnTo>
                                <a:pt x="66" y="15670"/>
                              </a:lnTo>
                              <a:lnTo>
                                <a:pt x="30" y="15605"/>
                              </a:lnTo>
                              <a:lnTo>
                                <a:pt x="8" y="15533"/>
                              </a:lnTo>
                              <a:lnTo>
                                <a:pt x="0" y="15456"/>
                              </a:lnTo>
                              <a:lnTo>
                                <a:pt x="0" y="38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164BEB4">
              <v:shape id="docshape8" style="position:absolute;margin-left:29.5pt;margin-top:28.55pt;width:533.4pt;height:11in;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68,15840" o:spid="_x0000_s1026" filled="f" path="m,384l8,307,30,235,66,170r47,-57l170,66,235,30,307,8,384,r9900,l10361,8r72,22l10498,66r57,47l10602,170r36,65l10660,307r8,77l10668,15456r-8,77l10638,15605r-36,65l10555,15727r-57,47l10433,15810r-72,22l10284,15840r-9900,l307,15832r-72,-22l170,15774r-57,-47l66,15670r-36,-65l8,15533,,15456,,3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" w14:anchorId="440B6E0D">
                <v:path arrowok="t" o:connecttype="custom" o:connectlocs="0,606425;5080,557530;19050,511810;41910,470535;71755,434340;107950,404495;149225,381635;194945,367665;243840,362585;6530340,362585;6579235,367665;6624955,381635;6666230,404495;6702425,434340;6732270,470535;6755130,511810;6769100,557530;6774180,606425;6774180,10177145;6769100,10226040;6755130,10271760;6732270,10313035;6702425,10349230;6666230,10379075;6624955,10401935;6579235,10415905;6530340,10420985;243840,10420985;194945,10415905;149225,10401935;107950,10379075;71755,10349230;41910,10313035;19050,10271760;5080,10226040;0,10177145;0,606425" o:connectangles="0,0,0,0,0,0,0,0,0,0,0,0,0,0,0,0,0,0,0,0,0,0,0,0,0,0,0,0,0,0,0,0,0,0,0,0,0"/>
                <w10:wrap anchorx="page" anchory="page"/>
              </v:shape>
            </w:pict>
          </mc:Fallback>
        </mc:AlternateContent>
      </w:r>
      <w:r w:rsidR="007705CD">
        <w:rPr>
          <w:rFonts w:ascii="Calibri"/>
          <w:b/>
          <w:sz w:val="26"/>
          <w:u w:val="single"/>
        </w:rPr>
        <w:t>Guidance</w:t>
      </w:r>
      <w:r w:rsidR="007705CD">
        <w:rPr>
          <w:rFonts w:ascii="Calibri"/>
          <w:b/>
          <w:spacing w:val="-9"/>
          <w:sz w:val="26"/>
          <w:u w:val="single"/>
        </w:rPr>
        <w:t xml:space="preserve"> </w:t>
      </w:r>
      <w:r w:rsidR="007705CD">
        <w:rPr>
          <w:rFonts w:ascii="Calibri"/>
          <w:b/>
          <w:sz w:val="26"/>
          <w:u w:val="single"/>
        </w:rPr>
        <w:t>on</w:t>
      </w:r>
      <w:r w:rsidR="007705CD">
        <w:rPr>
          <w:rFonts w:ascii="Calibri"/>
          <w:b/>
          <w:spacing w:val="-7"/>
          <w:sz w:val="26"/>
          <w:u w:val="single"/>
        </w:rPr>
        <w:t xml:space="preserve"> </w:t>
      </w:r>
      <w:r w:rsidR="007705CD">
        <w:rPr>
          <w:rFonts w:ascii="Calibri"/>
          <w:b/>
          <w:sz w:val="26"/>
          <w:u w:val="single"/>
        </w:rPr>
        <w:t>Making</w:t>
      </w:r>
      <w:r w:rsidR="007705CD">
        <w:rPr>
          <w:rFonts w:ascii="Calibri"/>
          <w:b/>
          <w:spacing w:val="-9"/>
          <w:sz w:val="26"/>
          <w:u w:val="single"/>
        </w:rPr>
        <w:t xml:space="preserve"> </w:t>
      </w:r>
      <w:r w:rsidR="007705CD">
        <w:rPr>
          <w:rFonts w:ascii="Calibri"/>
          <w:b/>
          <w:sz w:val="26"/>
          <w:u w:val="single"/>
        </w:rPr>
        <w:t>an</w:t>
      </w:r>
      <w:r w:rsidR="007705CD">
        <w:rPr>
          <w:rFonts w:ascii="Calibri"/>
          <w:b/>
          <w:spacing w:val="-10"/>
          <w:sz w:val="26"/>
          <w:u w:val="single"/>
        </w:rPr>
        <w:t xml:space="preserve"> </w:t>
      </w:r>
      <w:r w:rsidR="007705CD">
        <w:rPr>
          <w:rFonts w:ascii="Calibri"/>
          <w:b/>
          <w:sz w:val="26"/>
          <w:u w:val="single"/>
        </w:rPr>
        <w:t>Occupational</w:t>
      </w:r>
      <w:r w:rsidR="007705CD">
        <w:rPr>
          <w:rFonts w:ascii="Calibri"/>
          <w:b/>
          <w:spacing w:val="-6"/>
          <w:sz w:val="26"/>
          <w:u w:val="single"/>
        </w:rPr>
        <w:t xml:space="preserve"> </w:t>
      </w:r>
      <w:r w:rsidR="007705CD">
        <w:rPr>
          <w:rFonts w:ascii="Calibri"/>
          <w:b/>
          <w:sz w:val="26"/>
          <w:u w:val="single"/>
        </w:rPr>
        <w:t>Health</w:t>
      </w:r>
      <w:r w:rsidR="007705CD">
        <w:rPr>
          <w:rFonts w:ascii="Calibri"/>
          <w:b/>
          <w:spacing w:val="-8"/>
          <w:sz w:val="26"/>
          <w:u w:val="single"/>
        </w:rPr>
        <w:t xml:space="preserve"> </w:t>
      </w:r>
      <w:r w:rsidR="007705CD">
        <w:rPr>
          <w:rFonts w:ascii="Calibri"/>
          <w:b/>
          <w:spacing w:val="-2"/>
          <w:sz w:val="26"/>
          <w:u w:val="single"/>
        </w:rPr>
        <w:t>Referral</w:t>
      </w:r>
    </w:p>
    <w:p w:rsidR="00E92C81" w:rsidRDefault="00E92C81" w14:paraId="5A40B9DF" w14:textId="77777777">
      <w:pPr>
        <w:pStyle w:val="BodyText"/>
        <w:spacing w:before="8"/>
        <w:rPr>
          <w:rFonts w:ascii="Calibri"/>
          <w:b/>
          <w:sz w:val="11"/>
        </w:rPr>
      </w:pPr>
    </w:p>
    <w:p w:rsidR="00E92C81" w:rsidRDefault="007705CD" w14:paraId="00278060" w14:textId="77777777">
      <w:pPr>
        <w:pStyle w:val="BodyText"/>
        <w:spacing w:before="56"/>
        <w:ind w:left="112" w:right="251"/>
        <w:jc w:val="both"/>
        <w:rPr>
          <w:rFonts w:ascii="Calibri" w:hAnsi="Calibri"/>
        </w:rPr>
      </w:pPr>
      <w:r>
        <w:rPr>
          <w:rFonts w:ascii="Calibri" w:hAnsi="Calibri"/>
        </w:rPr>
        <w:t>Do</w:t>
      </w:r>
      <w:r>
        <w:rPr>
          <w:rFonts w:ascii="Calibri" w:hAnsi="Calibri"/>
          <w:spacing w:val="-4"/>
        </w:rPr>
        <w:t xml:space="preserve"> </w:t>
      </w:r>
      <w:r>
        <w:rPr>
          <w:rFonts w:ascii="Calibri" w:hAnsi="Calibri"/>
        </w:rPr>
        <w:t>you</w:t>
      </w:r>
      <w:r>
        <w:rPr>
          <w:rFonts w:ascii="Calibri" w:hAnsi="Calibri"/>
          <w:spacing w:val="-4"/>
        </w:rPr>
        <w:t xml:space="preserve"> </w:t>
      </w:r>
      <w:r>
        <w:rPr>
          <w:rFonts w:ascii="Calibri" w:hAnsi="Calibri"/>
        </w:rPr>
        <w:t>need</w:t>
      </w:r>
      <w:r>
        <w:rPr>
          <w:rFonts w:ascii="Calibri" w:hAnsi="Calibri"/>
          <w:spacing w:val="-4"/>
        </w:rPr>
        <w:t xml:space="preserve"> </w:t>
      </w:r>
      <w:r>
        <w:rPr>
          <w:rFonts w:ascii="Calibri" w:hAnsi="Calibri"/>
        </w:rPr>
        <w:t>advice</w:t>
      </w:r>
      <w:r>
        <w:rPr>
          <w:rFonts w:ascii="Calibri" w:hAnsi="Calibri"/>
          <w:spacing w:val="-3"/>
        </w:rPr>
        <w:t xml:space="preserve"> </w:t>
      </w:r>
      <w:r>
        <w:rPr>
          <w:rFonts w:ascii="Calibri" w:hAnsi="Calibri"/>
        </w:rPr>
        <w:t>from</w:t>
      </w:r>
      <w:r>
        <w:rPr>
          <w:rFonts w:ascii="Calibri" w:hAnsi="Calibri"/>
          <w:spacing w:val="-2"/>
        </w:rPr>
        <w:t xml:space="preserve"> </w:t>
      </w:r>
      <w:r>
        <w:rPr>
          <w:rFonts w:ascii="Calibri" w:hAnsi="Calibri"/>
        </w:rPr>
        <w:t>Occupational</w:t>
      </w:r>
      <w:r>
        <w:rPr>
          <w:rFonts w:ascii="Calibri" w:hAnsi="Calibri"/>
          <w:spacing w:val="-4"/>
        </w:rPr>
        <w:t xml:space="preserve"> </w:t>
      </w:r>
      <w:r>
        <w:rPr>
          <w:rFonts w:ascii="Calibri" w:hAnsi="Calibri"/>
        </w:rPr>
        <w:t>Health?</w:t>
      </w:r>
      <w:r>
        <w:rPr>
          <w:rFonts w:ascii="Calibri" w:hAnsi="Calibri"/>
          <w:spacing w:val="80"/>
        </w:rPr>
        <w:t xml:space="preserve"> </w:t>
      </w:r>
      <w:r>
        <w:rPr>
          <w:rFonts w:ascii="Calibri" w:hAnsi="Calibri"/>
        </w:rPr>
        <w:t>–</w:t>
      </w:r>
      <w:r>
        <w:rPr>
          <w:rFonts w:ascii="Calibri" w:hAnsi="Calibri"/>
          <w:spacing w:val="-2"/>
        </w:rPr>
        <w:t xml:space="preserve"> </w:t>
      </w:r>
      <w:r>
        <w:rPr>
          <w:rFonts w:ascii="Calibri" w:hAnsi="Calibri"/>
        </w:rPr>
        <w:t>Do</w:t>
      </w:r>
      <w:r>
        <w:rPr>
          <w:rFonts w:ascii="Calibri" w:hAnsi="Calibri"/>
          <w:spacing w:val="-4"/>
        </w:rPr>
        <w:t xml:space="preserve"> </w:t>
      </w:r>
      <w:r>
        <w:rPr>
          <w:rFonts w:ascii="Calibri" w:hAnsi="Calibri"/>
        </w:rPr>
        <w:t>you</w:t>
      </w:r>
      <w:r>
        <w:rPr>
          <w:rFonts w:ascii="Calibri" w:hAnsi="Calibri"/>
          <w:spacing w:val="-4"/>
        </w:rPr>
        <w:t xml:space="preserve"> </w:t>
      </w:r>
      <w:r>
        <w:rPr>
          <w:rFonts w:ascii="Calibri" w:hAnsi="Calibri"/>
        </w:rPr>
        <w:t>have</w:t>
      </w:r>
      <w:r>
        <w:rPr>
          <w:rFonts w:ascii="Calibri" w:hAnsi="Calibri"/>
          <w:spacing w:val="-3"/>
        </w:rPr>
        <w:t xml:space="preserve"> </w:t>
      </w:r>
      <w:r>
        <w:rPr>
          <w:rFonts w:ascii="Calibri" w:hAnsi="Calibri"/>
        </w:rPr>
        <w:t>concerns</w:t>
      </w:r>
      <w:r>
        <w:rPr>
          <w:rFonts w:ascii="Calibri" w:hAnsi="Calibri"/>
          <w:spacing w:val="-3"/>
        </w:rPr>
        <w:t xml:space="preserve"> </w:t>
      </w:r>
      <w:r>
        <w:rPr>
          <w:rFonts w:ascii="Calibri" w:hAnsi="Calibri"/>
        </w:rPr>
        <w:t>that</w:t>
      </w:r>
      <w:r>
        <w:rPr>
          <w:rFonts w:ascii="Calibri" w:hAnsi="Calibri"/>
          <w:spacing w:val="-3"/>
        </w:rPr>
        <w:t xml:space="preserve"> </w:t>
      </w:r>
      <w:r>
        <w:rPr>
          <w:rFonts w:ascii="Calibri" w:hAnsi="Calibri"/>
        </w:rPr>
        <w:t>a</w:t>
      </w:r>
      <w:r>
        <w:rPr>
          <w:rFonts w:ascii="Calibri" w:hAnsi="Calibri"/>
          <w:spacing w:val="-4"/>
        </w:rPr>
        <w:t xml:space="preserve"> </w:t>
      </w:r>
      <w:r>
        <w:rPr>
          <w:rFonts w:ascii="Calibri" w:hAnsi="Calibri"/>
        </w:rPr>
        <w:t>health</w:t>
      </w:r>
      <w:r>
        <w:rPr>
          <w:rFonts w:ascii="Calibri" w:hAnsi="Calibri"/>
          <w:spacing w:val="-4"/>
        </w:rPr>
        <w:t xml:space="preserve"> </w:t>
      </w:r>
      <w:r>
        <w:rPr>
          <w:rFonts w:ascii="Calibri" w:hAnsi="Calibri"/>
        </w:rPr>
        <w:t>problem</w:t>
      </w:r>
      <w:r>
        <w:rPr>
          <w:rFonts w:ascii="Calibri" w:hAnsi="Calibri"/>
          <w:spacing w:val="-2"/>
        </w:rPr>
        <w:t xml:space="preserve"> </w:t>
      </w:r>
      <w:r>
        <w:rPr>
          <w:rFonts w:ascii="Calibri" w:hAnsi="Calibri"/>
        </w:rPr>
        <w:t>is</w:t>
      </w:r>
      <w:r>
        <w:rPr>
          <w:rFonts w:ascii="Calibri" w:hAnsi="Calibri"/>
          <w:spacing w:val="-3"/>
        </w:rPr>
        <w:t xml:space="preserve"> </w:t>
      </w:r>
      <w:r>
        <w:rPr>
          <w:rFonts w:ascii="Calibri" w:hAnsi="Calibri"/>
        </w:rPr>
        <w:t>affecting</w:t>
      </w:r>
      <w:r>
        <w:rPr>
          <w:rFonts w:ascii="Calibri" w:hAnsi="Calibri"/>
          <w:spacing w:val="-4"/>
        </w:rPr>
        <w:t xml:space="preserve"> </w:t>
      </w:r>
      <w:r>
        <w:rPr>
          <w:rFonts w:ascii="Calibri" w:hAnsi="Calibri"/>
        </w:rPr>
        <w:t xml:space="preserve">a colleague’s work performance or attendance, or are the effects of work impacting on an individual’s health </w:t>
      </w:r>
      <w:r>
        <w:rPr>
          <w:rFonts w:ascii="Calibri" w:hAnsi="Calibri"/>
          <w:spacing w:val="-2"/>
        </w:rPr>
        <w:t>condition?</w:t>
      </w:r>
    </w:p>
    <w:p w:rsidR="00E92C81" w:rsidRDefault="00E92C81" w14:paraId="0674869F" w14:textId="77777777">
      <w:pPr>
        <w:pStyle w:val="BodyText"/>
        <w:spacing w:before="5"/>
        <w:rPr>
          <w:rFonts w:ascii="Calibri"/>
          <w:sz w:val="16"/>
        </w:rPr>
      </w:pPr>
    </w:p>
    <w:p w:rsidRPr="00B070AB" w:rsidR="00E92C81" w:rsidRDefault="007705CD" w14:paraId="3F5D2787" w14:textId="56647F09">
      <w:pPr>
        <w:pStyle w:val="ListParagraph"/>
        <w:numPr>
          <w:ilvl w:val="0"/>
          <w:numId w:val="3"/>
        </w:numPr>
        <w:tabs>
          <w:tab w:val="left" w:pos="472"/>
          <w:tab w:val="left" w:pos="473"/>
        </w:tabs>
      </w:pPr>
      <w:r>
        <w:t>Is</w:t>
      </w:r>
      <w:r>
        <w:rPr>
          <w:spacing w:val="-4"/>
        </w:rPr>
        <w:t xml:space="preserve"> </w:t>
      </w:r>
      <w:r>
        <w:t>the</w:t>
      </w:r>
      <w:r>
        <w:rPr>
          <w:spacing w:val="-1"/>
        </w:rPr>
        <w:t xml:space="preserve"> </w:t>
      </w:r>
      <w:r>
        <w:t>absence</w:t>
      </w:r>
      <w:r>
        <w:rPr>
          <w:spacing w:val="-1"/>
        </w:rPr>
        <w:t xml:space="preserve"> </w:t>
      </w:r>
      <w:r>
        <w:t>likely</w:t>
      </w:r>
      <w:r>
        <w:rPr>
          <w:spacing w:val="-3"/>
        </w:rPr>
        <w:t xml:space="preserve"> </w:t>
      </w:r>
      <w:r>
        <w:t>to</w:t>
      </w:r>
      <w:r>
        <w:rPr>
          <w:spacing w:val="-1"/>
        </w:rPr>
        <w:t xml:space="preserve"> </w:t>
      </w:r>
      <w:r>
        <w:t>be</w:t>
      </w:r>
      <w:r>
        <w:rPr>
          <w:spacing w:val="-1"/>
        </w:rPr>
        <w:t xml:space="preserve"> </w:t>
      </w:r>
      <w:r>
        <w:t>for</w:t>
      </w:r>
      <w:r>
        <w:rPr>
          <w:spacing w:val="-4"/>
        </w:rPr>
        <w:t xml:space="preserve"> </w:t>
      </w:r>
      <w:r>
        <w:t>30</w:t>
      </w:r>
      <w:r>
        <w:rPr>
          <w:spacing w:val="-1"/>
        </w:rPr>
        <w:t xml:space="preserve"> </w:t>
      </w:r>
      <w:r>
        <w:t>days</w:t>
      </w:r>
      <w:r>
        <w:rPr>
          <w:spacing w:val="-4"/>
        </w:rPr>
        <w:t xml:space="preserve"> </w:t>
      </w:r>
      <w:r>
        <w:t>or</w:t>
      </w:r>
      <w:r>
        <w:rPr>
          <w:spacing w:val="-4"/>
        </w:rPr>
        <w:t xml:space="preserve"> </w:t>
      </w:r>
      <w:r>
        <w:t>more</w:t>
      </w:r>
      <w:r>
        <w:rPr>
          <w:spacing w:val="-3"/>
        </w:rPr>
        <w:t xml:space="preserve"> </w:t>
      </w:r>
      <w:r>
        <w:t>–</w:t>
      </w:r>
      <w:r>
        <w:rPr>
          <w:spacing w:val="-4"/>
        </w:rPr>
        <w:t xml:space="preserve"> </w:t>
      </w:r>
      <w:r>
        <w:t>make</w:t>
      </w:r>
      <w:r>
        <w:rPr>
          <w:spacing w:val="-6"/>
        </w:rPr>
        <w:t xml:space="preserve"> </w:t>
      </w:r>
      <w:r>
        <w:t>a</w:t>
      </w:r>
      <w:r>
        <w:rPr>
          <w:spacing w:val="-2"/>
        </w:rPr>
        <w:t xml:space="preserve"> </w:t>
      </w:r>
      <w:r>
        <w:t>referral</w:t>
      </w:r>
      <w:r>
        <w:rPr>
          <w:spacing w:val="-4"/>
        </w:rPr>
        <w:t xml:space="preserve"> </w:t>
      </w:r>
      <w:r>
        <w:t>as</w:t>
      </w:r>
      <w:r>
        <w:rPr>
          <w:spacing w:val="-2"/>
        </w:rPr>
        <w:t xml:space="preserve"> </w:t>
      </w:r>
      <w:r>
        <w:t>soon</w:t>
      </w:r>
      <w:r>
        <w:rPr>
          <w:spacing w:val="-3"/>
        </w:rPr>
        <w:t xml:space="preserve"> </w:t>
      </w:r>
      <w:r>
        <w:t>as</w:t>
      </w:r>
      <w:r>
        <w:rPr>
          <w:spacing w:val="-1"/>
        </w:rPr>
        <w:t xml:space="preserve"> </w:t>
      </w:r>
      <w:r>
        <w:rPr>
          <w:spacing w:val="-2"/>
        </w:rPr>
        <w:t>possible.</w:t>
      </w:r>
    </w:p>
    <w:p w:rsidR="00B070AB" w:rsidP="00B070AB" w:rsidRDefault="00B070AB" w14:paraId="6756B84C" w14:textId="41856FD1">
      <w:pPr>
        <w:pStyle w:val="ListParagraph"/>
        <w:numPr>
          <w:ilvl w:val="0"/>
          <w:numId w:val="3"/>
        </w:numPr>
        <w:rPr>
          <w:rFonts w:cstheme="minorHAnsi"/>
        </w:rPr>
      </w:pPr>
      <w:r>
        <w:rPr>
          <w:rFonts w:cstheme="minorHAnsi"/>
        </w:rPr>
        <w:t>F</w:t>
      </w:r>
      <w:r w:rsidRPr="00B070AB">
        <w:rPr>
          <w:rFonts w:cstheme="minorHAnsi"/>
        </w:rPr>
        <w:t>rom the first day of absence</w:t>
      </w:r>
      <w:r w:rsidR="00D6546C">
        <w:rPr>
          <w:rFonts w:cstheme="minorHAnsi"/>
        </w:rPr>
        <w:t xml:space="preserve"> and </w:t>
      </w:r>
      <w:r w:rsidRPr="00B070AB" w:rsidR="00D6546C">
        <w:rPr>
          <w:rFonts w:cstheme="minorHAnsi"/>
        </w:rPr>
        <w:t>with their consent,</w:t>
      </w:r>
      <w:r w:rsidR="00D6546C">
        <w:rPr>
          <w:rFonts w:cstheme="minorHAnsi"/>
        </w:rPr>
        <w:t xml:space="preserve"> </w:t>
      </w:r>
      <w:r w:rsidRPr="00B070AB">
        <w:rPr>
          <w:rFonts w:cstheme="minorHAnsi"/>
        </w:rPr>
        <w:t>colleagues who are absent from work due to stress</w:t>
      </w:r>
      <w:r w:rsidR="00D6546C">
        <w:rPr>
          <w:rFonts w:cstheme="minorHAnsi"/>
        </w:rPr>
        <w:t xml:space="preserve"> (personal or work related)</w:t>
      </w:r>
      <w:r>
        <w:rPr>
          <w:rFonts w:cstheme="minorHAnsi"/>
        </w:rPr>
        <w:t xml:space="preserve"> or anxiety</w:t>
      </w:r>
      <w:r w:rsidRPr="00B070AB">
        <w:rPr>
          <w:rFonts w:cstheme="minorHAnsi"/>
        </w:rPr>
        <w:t xml:space="preserve">, </w:t>
      </w:r>
      <w:r w:rsidR="00D6546C">
        <w:rPr>
          <w:rFonts w:cstheme="minorHAnsi"/>
        </w:rPr>
        <w:t xml:space="preserve">can be referred </w:t>
      </w:r>
      <w:r w:rsidRPr="00B070AB">
        <w:rPr>
          <w:rFonts w:cstheme="minorHAnsi"/>
        </w:rPr>
        <w:t>to our Employee Assistance Programme- Spectrum</w:t>
      </w:r>
      <w:r>
        <w:rPr>
          <w:rFonts w:cstheme="minorHAnsi"/>
        </w:rPr>
        <w:t xml:space="preserve">. </w:t>
      </w:r>
    </w:p>
    <w:p w:rsidRPr="00B070AB" w:rsidR="00B070AB" w:rsidP="00B070AB" w:rsidRDefault="00B070AB" w14:paraId="0A876094" w14:textId="73775E64">
      <w:pPr>
        <w:pStyle w:val="ListParagraph"/>
        <w:numPr>
          <w:ilvl w:val="0"/>
          <w:numId w:val="3"/>
        </w:numPr>
        <w:rPr>
          <w:rFonts w:cstheme="minorHAnsi"/>
        </w:rPr>
      </w:pPr>
      <w:r w:rsidRPr="00B070AB">
        <w:rPr>
          <w:rFonts w:cstheme="minorHAnsi"/>
        </w:rPr>
        <w:t>To access the</w:t>
      </w:r>
      <w:r w:rsidR="00D6253C">
        <w:t xml:space="preserve"> referral form</w:t>
      </w:r>
      <w:r w:rsidR="00D6253C">
        <w:rPr>
          <w:rFonts w:cstheme="minorHAnsi"/>
        </w:rPr>
        <w:t xml:space="preserve"> and </w:t>
      </w:r>
      <w:r w:rsidRPr="00B070AB">
        <w:rPr>
          <w:rFonts w:cstheme="minorHAnsi"/>
        </w:rPr>
        <w:t xml:space="preserve">more information about referring a colleague for support, including counselling, see the </w:t>
      </w:r>
      <w:hyperlink w:history="1" r:id="rId9">
        <w:r w:rsidRPr="00B070AB">
          <w:rPr>
            <w:rStyle w:val="Hyperlink"/>
            <w:rFonts w:cstheme="minorHAnsi"/>
          </w:rPr>
          <w:t>Wellbeing for Managers</w:t>
        </w:r>
      </w:hyperlink>
      <w:r w:rsidRPr="00B070AB">
        <w:rPr>
          <w:rFonts w:cstheme="minorHAnsi"/>
        </w:rPr>
        <w:t xml:space="preserve"> pages.</w:t>
      </w:r>
    </w:p>
    <w:p w:rsidRPr="00B070AB" w:rsidR="00E92C81" w:rsidP="00B070AB" w:rsidRDefault="007705CD" w14:paraId="7DA60E00" w14:textId="08C5077D">
      <w:pPr>
        <w:pStyle w:val="ListParagraph"/>
        <w:numPr>
          <w:ilvl w:val="0"/>
          <w:numId w:val="3"/>
        </w:numPr>
        <w:rPr>
          <w:rFonts w:cstheme="minorHAnsi"/>
        </w:rPr>
      </w:pPr>
      <w:r>
        <w:t>If</w:t>
      </w:r>
      <w:r w:rsidRPr="00B070AB">
        <w:rPr>
          <w:spacing w:val="22"/>
        </w:rPr>
        <w:t xml:space="preserve"> </w:t>
      </w:r>
      <w:r>
        <w:t>the</w:t>
      </w:r>
      <w:r w:rsidRPr="00B070AB">
        <w:rPr>
          <w:spacing w:val="22"/>
        </w:rPr>
        <w:t xml:space="preserve"> </w:t>
      </w:r>
      <w:r>
        <w:t>colleague</w:t>
      </w:r>
      <w:r w:rsidRPr="00B070AB">
        <w:rPr>
          <w:spacing w:val="22"/>
        </w:rPr>
        <w:t xml:space="preserve"> </w:t>
      </w:r>
      <w:r>
        <w:t>is</w:t>
      </w:r>
      <w:r w:rsidRPr="00B070AB">
        <w:rPr>
          <w:spacing w:val="22"/>
        </w:rPr>
        <w:t xml:space="preserve"> </w:t>
      </w:r>
      <w:r>
        <w:t>suffering</w:t>
      </w:r>
      <w:r w:rsidRPr="00B070AB">
        <w:rPr>
          <w:spacing w:val="21"/>
        </w:rPr>
        <w:t xml:space="preserve"> </w:t>
      </w:r>
      <w:r>
        <w:t>from</w:t>
      </w:r>
      <w:r w:rsidRPr="00B070AB">
        <w:rPr>
          <w:spacing w:val="21"/>
        </w:rPr>
        <w:t xml:space="preserve"> </w:t>
      </w:r>
      <w:r>
        <w:t>work</w:t>
      </w:r>
      <w:r w:rsidRPr="00B070AB">
        <w:rPr>
          <w:spacing w:val="22"/>
        </w:rPr>
        <w:t xml:space="preserve"> </w:t>
      </w:r>
      <w:r>
        <w:t>related</w:t>
      </w:r>
      <w:r w:rsidRPr="00B070AB">
        <w:rPr>
          <w:spacing w:val="21"/>
        </w:rPr>
        <w:t xml:space="preserve"> </w:t>
      </w:r>
      <w:r>
        <w:t>stress,</w:t>
      </w:r>
      <w:r w:rsidRPr="00B070AB">
        <w:rPr>
          <w:spacing w:val="22"/>
        </w:rPr>
        <w:t xml:space="preserve"> </w:t>
      </w:r>
      <w:r>
        <w:t>an</w:t>
      </w:r>
      <w:r w:rsidRPr="00B070AB">
        <w:rPr>
          <w:spacing w:val="21"/>
        </w:rPr>
        <w:t xml:space="preserve"> </w:t>
      </w:r>
      <w:r>
        <w:t>Individual</w:t>
      </w:r>
      <w:r w:rsidRPr="00B070AB">
        <w:rPr>
          <w:spacing w:val="22"/>
        </w:rPr>
        <w:t xml:space="preserve"> </w:t>
      </w:r>
      <w:r>
        <w:t>Stress</w:t>
      </w:r>
      <w:r w:rsidRPr="00B070AB">
        <w:rPr>
          <w:spacing w:val="22"/>
        </w:rPr>
        <w:t xml:space="preserve"> </w:t>
      </w:r>
      <w:r>
        <w:t>Risk Assessment</w:t>
      </w:r>
      <w:r w:rsidRPr="00B070AB">
        <w:rPr>
          <w:spacing w:val="22"/>
        </w:rPr>
        <w:t xml:space="preserve"> </w:t>
      </w:r>
      <w:r>
        <w:t>should</w:t>
      </w:r>
      <w:r w:rsidRPr="00B070AB">
        <w:rPr>
          <w:spacing w:val="21"/>
        </w:rPr>
        <w:t xml:space="preserve"> </w:t>
      </w:r>
      <w:r>
        <w:t xml:space="preserve">be completed before a colleague is referred. Please refer to the </w:t>
      </w:r>
      <w:hyperlink r:id="rId10">
        <w:r w:rsidR="00D14114">
          <w:rPr>
            <w:color w:val="0000FF"/>
            <w:u w:val="single" w:color="0000FF"/>
          </w:rPr>
          <w:t>Management of Stress</w:t>
        </w:r>
      </w:hyperlink>
      <w:r w:rsidRPr="00B070AB">
        <w:rPr>
          <w:color w:val="0000FF"/>
        </w:rPr>
        <w:t xml:space="preserve"> </w:t>
      </w:r>
      <w:r>
        <w:t>webpage.</w:t>
      </w:r>
    </w:p>
    <w:p w:rsidR="00E92C81" w:rsidRDefault="007705CD" w14:paraId="667411DB" w14:textId="6926C782">
      <w:pPr>
        <w:pStyle w:val="ListParagraph"/>
        <w:numPr>
          <w:ilvl w:val="0"/>
          <w:numId w:val="3"/>
        </w:numPr>
        <w:tabs>
          <w:tab w:val="left" w:pos="472"/>
          <w:tab w:val="left" w:pos="473"/>
        </w:tabs>
        <w:spacing w:before="1" w:line="256" w:lineRule="auto"/>
        <w:ind w:right="248" w:hanging="360"/>
      </w:pPr>
      <w:r>
        <w:t xml:space="preserve">Is the absence due to a muscular skeletal condition? – contact </w:t>
      </w:r>
      <w:hyperlink r:id="rId11">
        <w:r>
          <w:rPr>
            <w:color w:val="0000FF"/>
            <w:u w:val="single" w:color="0000FF"/>
          </w:rPr>
          <w:t>Occupational Health</w:t>
        </w:r>
        <w:r>
          <w:t>,</w:t>
        </w:r>
      </w:hyperlink>
      <w:r>
        <w:t xml:space="preserve"> as an early referral for physiotherapy may be appropriate (only if within 24-48 hours of the occurrence/injury).</w:t>
      </w:r>
    </w:p>
    <w:p w:rsidR="00E92C81" w:rsidRDefault="007705CD" w14:paraId="0DDDE224" w14:textId="5A3B4239">
      <w:pPr>
        <w:pStyle w:val="ListParagraph"/>
        <w:numPr>
          <w:ilvl w:val="0"/>
          <w:numId w:val="3"/>
        </w:numPr>
        <w:tabs>
          <w:tab w:val="left" w:pos="472"/>
          <w:tab w:val="left" w:pos="473"/>
        </w:tabs>
        <w:spacing w:before="4" w:line="259" w:lineRule="auto"/>
        <w:ind w:right="249"/>
      </w:pPr>
      <w:r>
        <w:t>Have</w:t>
      </w:r>
      <w:r>
        <w:rPr>
          <w:spacing w:val="28"/>
        </w:rPr>
        <w:t xml:space="preserve"> </w:t>
      </w:r>
      <w:r>
        <w:t>the</w:t>
      </w:r>
      <w:r>
        <w:rPr>
          <w:spacing w:val="28"/>
        </w:rPr>
        <w:t xml:space="preserve"> </w:t>
      </w:r>
      <w:r>
        <w:t>reasons</w:t>
      </w:r>
      <w:r>
        <w:rPr>
          <w:spacing w:val="27"/>
        </w:rPr>
        <w:t xml:space="preserve"> </w:t>
      </w:r>
      <w:r>
        <w:t>for</w:t>
      </w:r>
      <w:r>
        <w:rPr>
          <w:spacing w:val="25"/>
        </w:rPr>
        <w:t xml:space="preserve"> </w:t>
      </w:r>
      <w:r>
        <w:t>the</w:t>
      </w:r>
      <w:r>
        <w:rPr>
          <w:spacing w:val="25"/>
        </w:rPr>
        <w:t xml:space="preserve"> </w:t>
      </w:r>
      <w:r>
        <w:t>referral</w:t>
      </w:r>
      <w:r>
        <w:rPr>
          <w:spacing w:val="27"/>
        </w:rPr>
        <w:t xml:space="preserve"> </w:t>
      </w:r>
      <w:r>
        <w:t>been</w:t>
      </w:r>
      <w:r>
        <w:rPr>
          <w:spacing w:val="26"/>
        </w:rPr>
        <w:t xml:space="preserve"> </w:t>
      </w:r>
      <w:r>
        <w:t>discussed</w:t>
      </w:r>
      <w:r>
        <w:rPr>
          <w:spacing w:val="24"/>
        </w:rPr>
        <w:t xml:space="preserve"> </w:t>
      </w:r>
      <w:r>
        <w:t>with</w:t>
      </w:r>
      <w:r>
        <w:rPr>
          <w:spacing w:val="26"/>
        </w:rPr>
        <w:t xml:space="preserve"> </w:t>
      </w:r>
      <w:r>
        <w:t>the</w:t>
      </w:r>
      <w:r>
        <w:rPr>
          <w:spacing w:val="28"/>
        </w:rPr>
        <w:t xml:space="preserve"> </w:t>
      </w:r>
      <w:r>
        <w:t>colleague</w:t>
      </w:r>
      <w:r>
        <w:rPr>
          <w:spacing w:val="25"/>
        </w:rPr>
        <w:t xml:space="preserve"> </w:t>
      </w:r>
      <w:r>
        <w:t>concerned?</w:t>
      </w:r>
      <w:r>
        <w:rPr>
          <w:spacing w:val="80"/>
        </w:rPr>
        <w:t xml:space="preserve"> </w:t>
      </w:r>
    </w:p>
    <w:p w:rsidR="00E92C81" w:rsidRDefault="007705CD" w14:paraId="143941EB" w14:textId="77777777">
      <w:pPr>
        <w:pStyle w:val="ListParagraph"/>
        <w:numPr>
          <w:ilvl w:val="0"/>
          <w:numId w:val="3"/>
        </w:numPr>
        <w:tabs>
          <w:tab w:val="left" w:pos="472"/>
          <w:tab w:val="left" w:pos="473"/>
        </w:tabs>
        <w:spacing w:before="1" w:line="256" w:lineRule="auto"/>
        <w:ind w:right="247"/>
      </w:pPr>
      <w:r>
        <w:t>The referral should be made in consultation with your HR Adviser.</w:t>
      </w:r>
      <w:r>
        <w:rPr>
          <w:spacing w:val="40"/>
        </w:rPr>
        <w:t xml:space="preserve"> </w:t>
      </w:r>
      <w:r>
        <w:t>Please provide them with a copy of the referral for retention on the individual’s personal electronic file.</w:t>
      </w:r>
    </w:p>
    <w:p w:rsidR="00E92C81" w:rsidRDefault="007705CD" w14:paraId="73A288BE" w14:textId="77777777">
      <w:pPr>
        <w:pStyle w:val="Heading1"/>
        <w:spacing w:before="164"/>
        <w:jc w:val="both"/>
      </w:pPr>
      <w:r>
        <w:t>What</w:t>
      </w:r>
      <w:r>
        <w:rPr>
          <w:spacing w:val="-1"/>
        </w:rPr>
        <w:t xml:space="preserve"> </w:t>
      </w:r>
      <w:r>
        <w:t>to include</w:t>
      </w:r>
      <w:r>
        <w:rPr>
          <w:spacing w:val="-4"/>
        </w:rPr>
        <w:t xml:space="preserve"> </w:t>
      </w:r>
      <w:r>
        <w:t>in a</w:t>
      </w:r>
      <w:r>
        <w:rPr>
          <w:spacing w:val="-4"/>
        </w:rPr>
        <w:t xml:space="preserve"> </w:t>
      </w:r>
      <w:r>
        <w:rPr>
          <w:spacing w:val="-2"/>
        </w:rPr>
        <w:t>referral</w:t>
      </w:r>
    </w:p>
    <w:p w:rsidR="00E92C81" w:rsidRDefault="007705CD" w14:paraId="3D64DFF4" w14:textId="77777777">
      <w:pPr>
        <w:pStyle w:val="BodyText"/>
        <w:spacing w:before="199"/>
        <w:ind w:left="112" w:right="253"/>
        <w:jc w:val="both"/>
        <w:rPr>
          <w:rFonts w:ascii="Calibri"/>
        </w:rPr>
      </w:pPr>
      <w:r>
        <w:rPr>
          <w:rFonts w:ascii="Calibri"/>
        </w:rPr>
        <w:t>When</w:t>
      </w:r>
      <w:r>
        <w:rPr>
          <w:rFonts w:ascii="Calibri"/>
          <w:spacing w:val="-2"/>
        </w:rPr>
        <w:t xml:space="preserve"> </w:t>
      </w:r>
      <w:r>
        <w:rPr>
          <w:rFonts w:ascii="Calibri"/>
        </w:rPr>
        <w:t>completing</w:t>
      </w:r>
      <w:r>
        <w:rPr>
          <w:rFonts w:ascii="Calibri"/>
          <w:spacing w:val="-2"/>
        </w:rPr>
        <w:t xml:space="preserve"> </w:t>
      </w:r>
      <w:r>
        <w:rPr>
          <w:rFonts w:ascii="Calibri"/>
        </w:rPr>
        <w:t>the</w:t>
      </w:r>
      <w:r>
        <w:rPr>
          <w:rFonts w:ascii="Calibri"/>
          <w:spacing w:val="-3"/>
        </w:rPr>
        <w:t xml:space="preserve"> </w:t>
      </w:r>
      <w:r>
        <w:rPr>
          <w:rFonts w:ascii="Calibri"/>
        </w:rPr>
        <w:t>referral,</w:t>
      </w:r>
      <w:r>
        <w:rPr>
          <w:rFonts w:ascii="Calibri"/>
          <w:spacing w:val="-1"/>
        </w:rPr>
        <w:t xml:space="preserve"> </w:t>
      </w:r>
      <w:r>
        <w:rPr>
          <w:rFonts w:ascii="Calibri"/>
        </w:rPr>
        <w:t>consider</w:t>
      </w:r>
      <w:r>
        <w:rPr>
          <w:rFonts w:ascii="Calibri"/>
          <w:spacing w:val="-1"/>
        </w:rPr>
        <w:t xml:space="preserve"> </w:t>
      </w:r>
      <w:r>
        <w:rPr>
          <w:rFonts w:ascii="Calibri"/>
        </w:rPr>
        <w:t>what specific</w:t>
      </w:r>
      <w:r>
        <w:rPr>
          <w:rFonts w:ascii="Calibri"/>
          <w:spacing w:val="-3"/>
        </w:rPr>
        <w:t xml:space="preserve"> </w:t>
      </w:r>
      <w:r>
        <w:rPr>
          <w:rFonts w:ascii="Calibri"/>
        </w:rPr>
        <w:t>advice</w:t>
      </w:r>
      <w:r>
        <w:rPr>
          <w:rFonts w:ascii="Calibri"/>
          <w:spacing w:val="-3"/>
        </w:rPr>
        <w:t xml:space="preserve"> </w:t>
      </w:r>
      <w:r>
        <w:rPr>
          <w:rFonts w:ascii="Calibri"/>
        </w:rPr>
        <w:t>you</w:t>
      </w:r>
      <w:r>
        <w:rPr>
          <w:rFonts w:ascii="Calibri"/>
          <w:spacing w:val="-2"/>
        </w:rPr>
        <w:t xml:space="preserve"> </w:t>
      </w:r>
      <w:r>
        <w:rPr>
          <w:rFonts w:ascii="Calibri"/>
        </w:rPr>
        <w:t>would</w:t>
      </w:r>
      <w:r>
        <w:rPr>
          <w:rFonts w:ascii="Calibri"/>
          <w:spacing w:val="-2"/>
        </w:rPr>
        <w:t xml:space="preserve"> </w:t>
      </w:r>
      <w:r>
        <w:rPr>
          <w:rFonts w:ascii="Calibri"/>
        </w:rPr>
        <w:t>like.</w:t>
      </w:r>
      <w:r>
        <w:rPr>
          <w:rFonts w:ascii="Calibri"/>
          <w:spacing w:val="40"/>
        </w:rPr>
        <w:t xml:space="preserve"> </w:t>
      </w:r>
      <w:r>
        <w:rPr>
          <w:rFonts w:ascii="Calibri"/>
        </w:rPr>
        <w:t>The</w:t>
      </w:r>
      <w:r>
        <w:rPr>
          <w:rFonts w:ascii="Calibri"/>
          <w:spacing w:val="-5"/>
        </w:rPr>
        <w:t xml:space="preserve"> </w:t>
      </w:r>
      <w:r>
        <w:rPr>
          <w:rFonts w:ascii="Calibri"/>
        </w:rPr>
        <w:t>written</w:t>
      </w:r>
      <w:r>
        <w:rPr>
          <w:rFonts w:ascii="Calibri"/>
          <w:spacing w:val="-4"/>
        </w:rPr>
        <w:t xml:space="preserve"> </w:t>
      </w:r>
      <w:r>
        <w:rPr>
          <w:rFonts w:ascii="Calibri"/>
        </w:rPr>
        <w:t>report provided</w:t>
      </w:r>
      <w:r>
        <w:rPr>
          <w:rFonts w:ascii="Calibri"/>
          <w:spacing w:val="-4"/>
        </w:rPr>
        <w:t xml:space="preserve"> </w:t>
      </w:r>
      <w:r>
        <w:rPr>
          <w:rFonts w:ascii="Calibri"/>
        </w:rPr>
        <w:t>by Occupational Health will be in response to the questions asked in the referral.</w:t>
      </w:r>
      <w:r>
        <w:rPr>
          <w:rFonts w:ascii="Calibri"/>
          <w:spacing w:val="40"/>
        </w:rPr>
        <w:t xml:space="preserve"> </w:t>
      </w:r>
      <w:r>
        <w:rPr>
          <w:rFonts w:ascii="Calibri"/>
        </w:rPr>
        <w:t>You may wish to include:</w:t>
      </w:r>
    </w:p>
    <w:p w:rsidR="00E92C81" w:rsidRDefault="00E92C81" w14:paraId="61F06217" w14:textId="77777777">
      <w:pPr>
        <w:pStyle w:val="BodyText"/>
        <w:spacing w:before="5"/>
        <w:rPr>
          <w:rFonts w:ascii="Calibri"/>
          <w:sz w:val="16"/>
        </w:rPr>
      </w:pPr>
    </w:p>
    <w:p w:rsidR="00E92C81" w:rsidRDefault="007705CD" w14:paraId="5DEFED03" w14:textId="77777777">
      <w:pPr>
        <w:pStyle w:val="ListParagraph"/>
        <w:numPr>
          <w:ilvl w:val="0"/>
          <w:numId w:val="3"/>
        </w:numPr>
        <w:tabs>
          <w:tab w:val="left" w:pos="472"/>
          <w:tab w:val="left" w:pos="473"/>
        </w:tabs>
      </w:pPr>
      <w:r>
        <w:t>The</w:t>
      </w:r>
      <w:r>
        <w:rPr>
          <w:spacing w:val="-4"/>
        </w:rPr>
        <w:t xml:space="preserve"> </w:t>
      </w:r>
      <w:r>
        <w:t>colleague’s</w:t>
      </w:r>
      <w:r>
        <w:rPr>
          <w:spacing w:val="-6"/>
        </w:rPr>
        <w:t xml:space="preserve"> </w:t>
      </w:r>
      <w:r>
        <w:t>current</w:t>
      </w:r>
      <w:r>
        <w:rPr>
          <w:spacing w:val="-5"/>
        </w:rPr>
        <w:t xml:space="preserve"> </w:t>
      </w:r>
      <w:r>
        <w:rPr>
          <w:spacing w:val="-2"/>
        </w:rPr>
        <w:t>circumstances.</w:t>
      </w:r>
    </w:p>
    <w:p w:rsidR="00E92C81" w:rsidRDefault="007705CD" w14:paraId="58647211" w14:textId="77777777">
      <w:pPr>
        <w:pStyle w:val="ListParagraph"/>
        <w:numPr>
          <w:ilvl w:val="0"/>
          <w:numId w:val="3"/>
        </w:numPr>
        <w:tabs>
          <w:tab w:val="left" w:pos="473"/>
          <w:tab w:val="left" w:pos="474"/>
        </w:tabs>
        <w:spacing w:before="22" w:line="256" w:lineRule="auto"/>
        <w:ind w:left="473" w:right="250"/>
      </w:pPr>
      <w:r>
        <w:t>Details of any adjustments, restrictions or support measures that have already been implemented and provide an opinion on the effectiveness of these measures.</w:t>
      </w:r>
    </w:p>
    <w:p w:rsidR="00E92C81" w:rsidRDefault="007705CD" w14:paraId="2078D82F" w14:textId="147937F2">
      <w:pPr>
        <w:pStyle w:val="ListParagraph"/>
        <w:numPr>
          <w:ilvl w:val="0"/>
          <w:numId w:val="3"/>
        </w:numPr>
        <w:tabs>
          <w:tab w:val="left" w:pos="473"/>
          <w:tab w:val="left" w:pos="474"/>
        </w:tabs>
        <w:spacing w:before="4" w:line="259" w:lineRule="auto"/>
        <w:ind w:left="473" w:right="253"/>
      </w:pPr>
      <w:r>
        <w:t>Include</w:t>
      </w:r>
      <w:r>
        <w:rPr>
          <w:spacing w:val="40"/>
        </w:rPr>
        <w:t xml:space="preserve"> </w:t>
      </w:r>
      <w:r>
        <w:t>factual</w:t>
      </w:r>
      <w:r>
        <w:rPr>
          <w:spacing w:val="40"/>
        </w:rPr>
        <w:t xml:space="preserve"> </w:t>
      </w:r>
      <w:r>
        <w:t>details</w:t>
      </w:r>
      <w:r>
        <w:rPr>
          <w:spacing w:val="39"/>
        </w:rPr>
        <w:t xml:space="preserve"> </w:t>
      </w:r>
      <w:r>
        <w:t>on</w:t>
      </w:r>
      <w:r>
        <w:rPr>
          <w:spacing w:val="38"/>
        </w:rPr>
        <w:t xml:space="preserve"> </w:t>
      </w:r>
      <w:r>
        <w:t>the</w:t>
      </w:r>
      <w:r>
        <w:rPr>
          <w:spacing w:val="40"/>
        </w:rPr>
        <w:t xml:space="preserve"> </w:t>
      </w:r>
      <w:r>
        <w:t>medical</w:t>
      </w:r>
      <w:r>
        <w:rPr>
          <w:spacing w:val="40"/>
        </w:rPr>
        <w:t xml:space="preserve"> </w:t>
      </w:r>
      <w:r>
        <w:t>condition</w:t>
      </w:r>
      <w:r>
        <w:rPr>
          <w:spacing w:val="38"/>
        </w:rPr>
        <w:t xml:space="preserve"> </w:t>
      </w:r>
      <w:r>
        <w:t>and</w:t>
      </w:r>
      <w:r>
        <w:rPr>
          <w:spacing w:val="40"/>
        </w:rPr>
        <w:t xml:space="preserve"> </w:t>
      </w:r>
      <w:r>
        <w:t>how</w:t>
      </w:r>
      <w:r>
        <w:rPr>
          <w:spacing w:val="40"/>
        </w:rPr>
        <w:t xml:space="preserve"> </w:t>
      </w:r>
      <w:r>
        <w:t>this</w:t>
      </w:r>
      <w:r>
        <w:rPr>
          <w:spacing w:val="40"/>
        </w:rPr>
        <w:t xml:space="preserve"> </w:t>
      </w:r>
      <w:r w:rsidR="00B4698D">
        <w:t>impacts</w:t>
      </w:r>
      <w:r>
        <w:rPr>
          <w:spacing w:val="40"/>
        </w:rPr>
        <w:t xml:space="preserve"> </w:t>
      </w:r>
      <w:r>
        <w:t>attendance</w:t>
      </w:r>
      <w:r>
        <w:rPr>
          <w:spacing w:val="40"/>
        </w:rPr>
        <w:t xml:space="preserve"> </w:t>
      </w:r>
      <w:r>
        <w:t>and</w:t>
      </w:r>
      <w:r>
        <w:rPr>
          <w:spacing w:val="40"/>
        </w:rPr>
        <w:t xml:space="preserve"> </w:t>
      </w:r>
      <w:r>
        <w:t>the work/performance of the colleague.</w:t>
      </w:r>
    </w:p>
    <w:p w:rsidR="00E92C81" w:rsidRDefault="007705CD" w14:paraId="570A4D07" w14:textId="77777777">
      <w:pPr>
        <w:pStyle w:val="ListParagraph"/>
        <w:numPr>
          <w:ilvl w:val="0"/>
          <w:numId w:val="3"/>
        </w:numPr>
        <w:tabs>
          <w:tab w:val="left" w:pos="473"/>
          <w:tab w:val="left" w:pos="474"/>
        </w:tabs>
        <w:spacing w:before="1" w:line="256" w:lineRule="auto"/>
        <w:ind w:left="473" w:right="250"/>
      </w:pPr>
      <w:r>
        <w:t>Include a description of the key responsibilities of the job and any relevant information about how the work is carried out in practice, and any impact on the team.</w:t>
      </w:r>
    </w:p>
    <w:p w:rsidR="00E92C81" w:rsidRDefault="007705CD" w14:paraId="4139EA19" w14:textId="77777777">
      <w:pPr>
        <w:pStyle w:val="ListParagraph"/>
        <w:numPr>
          <w:ilvl w:val="0"/>
          <w:numId w:val="3"/>
        </w:numPr>
        <w:tabs>
          <w:tab w:val="left" w:pos="473"/>
          <w:tab w:val="left" w:pos="474"/>
        </w:tabs>
        <w:spacing w:before="4"/>
        <w:ind w:left="473"/>
      </w:pPr>
      <w:r>
        <w:t>The</w:t>
      </w:r>
      <w:r>
        <w:rPr>
          <w:spacing w:val="-5"/>
        </w:rPr>
        <w:t xml:space="preserve"> </w:t>
      </w:r>
      <w:r>
        <w:t>more</w:t>
      </w:r>
      <w:r>
        <w:rPr>
          <w:spacing w:val="-2"/>
        </w:rPr>
        <w:t xml:space="preserve"> </w:t>
      </w:r>
      <w:r>
        <w:t>specific</w:t>
      </w:r>
      <w:r>
        <w:rPr>
          <w:spacing w:val="-4"/>
        </w:rPr>
        <w:t xml:space="preserve"> </w:t>
      </w:r>
      <w:r>
        <w:t>your</w:t>
      </w:r>
      <w:r>
        <w:rPr>
          <w:spacing w:val="-3"/>
        </w:rPr>
        <w:t xml:space="preserve"> </w:t>
      </w:r>
      <w:r>
        <w:t>questions</w:t>
      </w:r>
      <w:r>
        <w:rPr>
          <w:spacing w:val="-2"/>
        </w:rPr>
        <w:t xml:space="preserve"> </w:t>
      </w:r>
      <w:r>
        <w:t>are</w:t>
      </w:r>
      <w:r>
        <w:rPr>
          <w:spacing w:val="-2"/>
        </w:rPr>
        <w:t xml:space="preserve"> </w:t>
      </w:r>
      <w:r>
        <w:t>the</w:t>
      </w:r>
      <w:r>
        <w:rPr>
          <w:spacing w:val="-4"/>
        </w:rPr>
        <w:t xml:space="preserve"> </w:t>
      </w:r>
      <w:r>
        <w:t>more</w:t>
      </w:r>
      <w:r>
        <w:rPr>
          <w:spacing w:val="-2"/>
        </w:rPr>
        <w:t xml:space="preserve"> </w:t>
      </w:r>
      <w:r>
        <w:t>useful</w:t>
      </w:r>
      <w:r>
        <w:rPr>
          <w:spacing w:val="-6"/>
        </w:rPr>
        <w:t xml:space="preserve"> </w:t>
      </w:r>
      <w:r>
        <w:t>the</w:t>
      </w:r>
      <w:r>
        <w:rPr>
          <w:spacing w:val="-1"/>
        </w:rPr>
        <w:t xml:space="preserve"> </w:t>
      </w:r>
      <w:r>
        <w:t>report</w:t>
      </w:r>
      <w:r>
        <w:rPr>
          <w:spacing w:val="-5"/>
        </w:rPr>
        <w:t xml:space="preserve"> </w:t>
      </w:r>
      <w:r>
        <w:t>will</w:t>
      </w:r>
      <w:r>
        <w:rPr>
          <w:spacing w:val="-2"/>
        </w:rPr>
        <w:t xml:space="preserve"> </w:t>
      </w:r>
      <w:r>
        <w:t>be</w:t>
      </w:r>
      <w:r>
        <w:rPr>
          <w:spacing w:val="-2"/>
        </w:rPr>
        <w:t xml:space="preserve"> </w:t>
      </w:r>
      <w:r>
        <w:t>for</w:t>
      </w:r>
      <w:r>
        <w:rPr>
          <w:spacing w:val="-4"/>
        </w:rPr>
        <w:t xml:space="preserve"> you.</w:t>
      </w:r>
    </w:p>
    <w:p w:rsidR="00E92C81" w:rsidRDefault="007705CD" w14:paraId="65D691C7" w14:textId="77777777">
      <w:pPr>
        <w:pStyle w:val="BodyText"/>
        <w:spacing w:before="180" w:line="276" w:lineRule="auto"/>
        <w:ind w:left="112" w:right="250"/>
        <w:jc w:val="both"/>
        <w:rPr>
          <w:rFonts w:ascii="Calibri"/>
        </w:rPr>
      </w:pPr>
      <w:r>
        <w:rPr>
          <w:rFonts w:ascii="Calibri"/>
        </w:rPr>
        <w:t>Occupational</w:t>
      </w:r>
      <w:r>
        <w:rPr>
          <w:rFonts w:ascii="Calibri"/>
          <w:spacing w:val="-13"/>
        </w:rPr>
        <w:t xml:space="preserve"> </w:t>
      </w:r>
      <w:r>
        <w:rPr>
          <w:rFonts w:ascii="Calibri"/>
        </w:rPr>
        <w:t>Health</w:t>
      </w:r>
      <w:r>
        <w:rPr>
          <w:rFonts w:ascii="Calibri"/>
          <w:spacing w:val="-12"/>
        </w:rPr>
        <w:t xml:space="preserve"> </w:t>
      </w:r>
      <w:r>
        <w:rPr>
          <w:rFonts w:ascii="Calibri"/>
        </w:rPr>
        <w:t>may</w:t>
      </w:r>
      <w:r>
        <w:rPr>
          <w:rFonts w:ascii="Calibri"/>
          <w:spacing w:val="-13"/>
        </w:rPr>
        <w:t xml:space="preserve"> </w:t>
      </w:r>
      <w:r>
        <w:rPr>
          <w:rFonts w:ascii="Calibri"/>
        </w:rPr>
        <w:t>suggest</w:t>
      </w:r>
      <w:r>
        <w:rPr>
          <w:rFonts w:ascii="Calibri"/>
          <w:spacing w:val="-12"/>
        </w:rPr>
        <w:t xml:space="preserve"> </w:t>
      </w:r>
      <w:r>
        <w:rPr>
          <w:rFonts w:ascii="Calibri"/>
        </w:rPr>
        <w:t>adjustments</w:t>
      </w:r>
      <w:r>
        <w:rPr>
          <w:rFonts w:ascii="Calibri"/>
          <w:spacing w:val="-13"/>
        </w:rPr>
        <w:t xml:space="preserve"> </w:t>
      </w:r>
      <w:r>
        <w:rPr>
          <w:rFonts w:ascii="Calibri"/>
        </w:rPr>
        <w:t>or</w:t>
      </w:r>
      <w:r>
        <w:rPr>
          <w:rFonts w:ascii="Calibri"/>
          <w:spacing w:val="-12"/>
        </w:rPr>
        <w:t xml:space="preserve"> </w:t>
      </w:r>
      <w:r>
        <w:rPr>
          <w:rFonts w:ascii="Calibri"/>
        </w:rPr>
        <w:t>make</w:t>
      </w:r>
      <w:r>
        <w:rPr>
          <w:rFonts w:ascii="Calibri"/>
          <w:spacing w:val="-13"/>
        </w:rPr>
        <w:t xml:space="preserve"> </w:t>
      </w:r>
      <w:r>
        <w:rPr>
          <w:rFonts w:ascii="Calibri"/>
        </w:rPr>
        <w:t>recommendations,</w:t>
      </w:r>
      <w:r>
        <w:rPr>
          <w:rFonts w:ascii="Calibri"/>
          <w:spacing w:val="-12"/>
        </w:rPr>
        <w:t xml:space="preserve"> </w:t>
      </w:r>
      <w:r>
        <w:rPr>
          <w:rFonts w:ascii="Calibri"/>
        </w:rPr>
        <w:t>but</w:t>
      </w:r>
      <w:r>
        <w:rPr>
          <w:rFonts w:ascii="Calibri"/>
          <w:spacing w:val="-12"/>
        </w:rPr>
        <w:t xml:space="preserve"> </w:t>
      </w:r>
      <w:r>
        <w:rPr>
          <w:rFonts w:ascii="Calibri"/>
        </w:rPr>
        <w:t>it</w:t>
      </w:r>
      <w:r>
        <w:rPr>
          <w:rFonts w:ascii="Calibri"/>
          <w:spacing w:val="-13"/>
        </w:rPr>
        <w:t xml:space="preserve"> </w:t>
      </w:r>
      <w:r>
        <w:rPr>
          <w:rFonts w:ascii="Calibri"/>
        </w:rPr>
        <w:t>is</w:t>
      </w:r>
      <w:r>
        <w:rPr>
          <w:rFonts w:ascii="Calibri"/>
          <w:spacing w:val="-12"/>
        </w:rPr>
        <w:t xml:space="preserve"> </w:t>
      </w:r>
      <w:r>
        <w:rPr>
          <w:rFonts w:ascii="Calibri"/>
        </w:rPr>
        <w:t>for</w:t>
      </w:r>
      <w:r>
        <w:rPr>
          <w:rFonts w:ascii="Calibri"/>
          <w:spacing w:val="-13"/>
        </w:rPr>
        <w:t xml:space="preserve"> </w:t>
      </w:r>
      <w:r>
        <w:rPr>
          <w:rFonts w:ascii="Calibri"/>
        </w:rPr>
        <w:t>management</w:t>
      </w:r>
      <w:r>
        <w:rPr>
          <w:rFonts w:ascii="Calibri"/>
          <w:spacing w:val="-12"/>
        </w:rPr>
        <w:t xml:space="preserve"> </w:t>
      </w:r>
      <w:r>
        <w:rPr>
          <w:rFonts w:ascii="Calibri"/>
        </w:rPr>
        <w:t>to</w:t>
      </w:r>
      <w:r>
        <w:rPr>
          <w:rFonts w:ascii="Calibri"/>
          <w:spacing w:val="-13"/>
        </w:rPr>
        <w:t xml:space="preserve"> </w:t>
      </w:r>
      <w:r>
        <w:rPr>
          <w:rFonts w:ascii="Calibri"/>
        </w:rPr>
        <w:t xml:space="preserve">decide on their </w:t>
      </w:r>
      <w:hyperlink r:id="rId12">
        <w:r>
          <w:rPr>
            <w:rFonts w:ascii="Calibri"/>
            <w:color w:val="0000FF"/>
            <w:u w:val="single" w:color="0000FF"/>
          </w:rPr>
          <w:t>reasonableness</w:t>
        </w:r>
        <w:r>
          <w:rPr>
            <w:rFonts w:ascii="Calibri"/>
          </w:rPr>
          <w:t>,</w:t>
        </w:r>
      </w:hyperlink>
      <w:r>
        <w:rPr>
          <w:rFonts w:ascii="Calibri"/>
        </w:rPr>
        <w:t xml:space="preserve"> not all have to be implemented.</w:t>
      </w:r>
      <w:r>
        <w:rPr>
          <w:rFonts w:ascii="Calibri"/>
          <w:spacing w:val="40"/>
        </w:rPr>
        <w:t xml:space="preserve"> </w:t>
      </w:r>
      <w:r>
        <w:rPr>
          <w:rFonts w:ascii="Calibri"/>
        </w:rPr>
        <w:t>Advice will be provided in relation to matters of employment and fitness to work.</w:t>
      </w:r>
    </w:p>
    <w:p w:rsidR="00E92C81" w:rsidRDefault="00E92C81" w14:paraId="73A3712E" w14:textId="77777777">
      <w:pPr>
        <w:pStyle w:val="BodyText"/>
        <w:spacing w:before="6"/>
        <w:rPr>
          <w:rFonts w:ascii="Calibri"/>
          <w:sz w:val="16"/>
        </w:rPr>
      </w:pPr>
    </w:p>
    <w:p w:rsidR="00E92C81" w:rsidRDefault="007705CD" w14:paraId="6039F582" w14:textId="77777777">
      <w:pPr>
        <w:pStyle w:val="Heading1"/>
        <w:jc w:val="both"/>
      </w:pPr>
      <w:r>
        <w:t>Advice</w:t>
      </w:r>
      <w:r>
        <w:rPr>
          <w:spacing w:val="-2"/>
        </w:rPr>
        <w:t xml:space="preserve"> </w:t>
      </w:r>
      <w:r>
        <w:t>may</w:t>
      </w:r>
      <w:r>
        <w:rPr>
          <w:spacing w:val="-2"/>
        </w:rPr>
        <w:t xml:space="preserve"> include:</w:t>
      </w:r>
    </w:p>
    <w:p w:rsidR="00E92C81" w:rsidRDefault="007705CD" w14:paraId="2A8C698C" w14:textId="77777777">
      <w:pPr>
        <w:pStyle w:val="ListParagraph"/>
        <w:numPr>
          <w:ilvl w:val="0"/>
          <w:numId w:val="3"/>
        </w:numPr>
        <w:tabs>
          <w:tab w:val="left" w:pos="472"/>
          <w:tab w:val="left" w:pos="473"/>
        </w:tabs>
        <w:spacing w:before="195"/>
      </w:pPr>
      <w:r>
        <w:t>Whether</w:t>
      </w:r>
      <w:r>
        <w:rPr>
          <w:spacing w:val="-8"/>
        </w:rPr>
        <w:t xml:space="preserve"> </w:t>
      </w:r>
      <w:r>
        <w:t>there</w:t>
      </w:r>
      <w:r>
        <w:rPr>
          <w:spacing w:val="-5"/>
        </w:rPr>
        <w:t xml:space="preserve"> </w:t>
      </w:r>
      <w:r>
        <w:t>is</w:t>
      </w:r>
      <w:r>
        <w:rPr>
          <w:spacing w:val="-3"/>
        </w:rPr>
        <w:t xml:space="preserve"> </w:t>
      </w:r>
      <w:r>
        <w:t>an</w:t>
      </w:r>
      <w:r>
        <w:rPr>
          <w:spacing w:val="-4"/>
        </w:rPr>
        <w:t xml:space="preserve"> </w:t>
      </w:r>
      <w:r>
        <w:t>underlying</w:t>
      </w:r>
      <w:r>
        <w:rPr>
          <w:spacing w:val="-4"/>
        </w:rPr>
        <w:t xml:space="preserve"> </w:t>
      </w:r>
      <w:r>
        <w:t>medical</w:t>
      </w:r>
      <w:r>
        <w:rPr>
          <w:spacing w:val="-3"/>
        </w:rPr>
        <w:t xml:space="preserve"> </w:t>
      </w:r>
      <w:r>
        <w:t>condition</w:t>
      </w:r>
      <w:r>
        <w:rPr>
          <w:spacing w:val="-6"/>
        </w:rPr>
        <w:t xml:space="preserve"> </w:t>
      </w:r>
      <w:r>
        <w:t>that</w:t>
      </w:r>
      <w:r>
        <w:rPr>
          <w:spacing w:val="-5"/>
        </w:rPr>
        <w:t xml:space="preserve"> </w:t>
      </w:r>
      <w:r>
        <w:t>impacts</w:t>
      </w:r>
      <w:r>
        <w:rPr>
          <w:spacing w:val="-5"/>
        </w:rPr>
        <w:t xml:space="preserve"> </w:t>
      </w:r>
      <w:r>
        <w:t>on</w:t>
      </w:r>
      <w:r>
        <w:rPr>
          <w:spacing w:val="-4"/>
        </w:rPr>
        <w:t xml:space="preserve"> </w:t>
      </w:r>
      <w:r>
        <w:t>work</w:t>
      </w:r>
      <w:r>
        <w:rPr>
          <w:spacing w:val="-2"/>
        </w:rPr>
        <w:t xml:space="preserve"> </w:t>
      </w:r>
      <w:r>
        <w:t>activity</w:t>
      </w:r>
      <w:r>
        <w:rPr>
          <w:spacing w:val="-4"/>
        </w:rPr>
        <w:t xml:space="preserve"> </w:t>
      </w:r>
      <w:r>
        <w:t>or</w:t>
      </w:r>
      <w:r>
        <w:rPr>
          <w:spacing w:val="-3"/>
        </w:rPr>
        <w:t xml:space="preserve"> </w:t>
      </w:r>
      <w:r>
        <w:rPr>
          <w:spacing w:val="-2"/>
        </w:rPr>
        <w:t>attendance.</w:t>
      </w:r>
    </w:p>
    <w:p w:rsidR="00E92C81" w:rsidRDefault="007705CD" w14:paraId="67B9FA39" w14:textId="77777777">
      <w:pPr>
        <w:pStyle w:val="ListParagraph"/>
        <w:numPr>
          <w:ilvl w:val="0"/>
          <w:numId w:val="3"/>
        </w:numPr>
        <w:tabs>
          <w:tab w:val="left" w:pos="473"/>
          <w:tab w:val="left" w:pos="474"/>
        </w:tabs>
        <w:ind w:left="473"/>
      </w:pPr>
      <w:r>
        <w:t>The</w:t>
      </w:r>
      <w:r>
        <w:rPr>
          <w:spacing w:val="-5"/>
        </w:rPr>
        <w:t xml:space="preserve"> </w:t>
      </w:r>
      <w:r>
        <w:t>potential</w:t>
      </w:r>
      <w:r>
        <w:rPr>
          <w:spacing w:val="-6"/>
        </w:rPr>
        <w:t xml:space="preserve"> </w:t>
      </w:r>
      <w:r>
        <w:t>effects</w:t>
      </w:r>
      <w:r>
        <w:rPr>
          <w:spacing w:val="-5"/>
        </w:rPr>
        <w:t xml:space="preserve"> </w:t>
      </w:r>
      <w:r>
        <w:t>of</w:t>
      </w:r>
      <w:r>
        <w:rPr>
          <w:spacing w:val="-4"/>
        </w:rPr>
        <w:t xml:space="preserve"> </w:t>
      </w:r>
      <w:r>
        <w:t>a</w:t>
      </w:r>
      <w:r>
        <w:rPr>
          <w:spacing w:val="-3"/>
        </w:rPr>
        <w:t xml:space="preserve"> </w:t>
      </w:r>
      <w:r>
        <w:t>health</w:t>
      </w:r>
      <w:r>
        <w:rPr>
          <w:spacing w:val="-5"/>
        </w:rPr>
        <w:t xml:space="preserve"> </w:t>
      </w:r>
      <w:r>
        <w:t>problem</w:t>
      </w:r>
      <w:r>
        <w:rPr>
          <w:spacing w:val="-4"/>
        </w:rPr>
        <w:t xml:space="preserve"> </w:t>
      </w:r>
      <w:r>
        <w:t>on</w:t>
      </w:r>
      <w:r>
        <w:rPr>
          <w:spacing w:val="-6"/>
        </w:rPr>
        <w:t xml:space="preserve"> </w:t>
      </w:r>
      <w:r>
        <w:t>current</w:t>
      </w:r>
      <w:r>
        <w:rPr>
          <w:spacing w:val="-3"/>
        </w:rPr>
        <w:t xml:space="preserve"> </w:t>
      </w:r>
      <w:r>
        <w:t>and</w:t>
      </w:r>
      <w:r>
        <w:rPr>
          <w:spacing w:val="-4"/>
        </w:rPr>
        <w:t xml:space="preserve"> </w:t>
      </w:r>
      <w:r>
        <w:t>future</w:t>
      </w:r>
      <w:r>
        <w:rPr>
          <w:spacing w:val="-2"/>
        </w:rPr>
        <w:t xml:space="preserve"> </w:t>
      </w:r>
      <w:r>
        <w:t>work</w:t>
      </w:r>
      <w:r>
        <w:rPr>
          <w:spacing w:val="-3"/>
        </w:rPr>
        <w:t xml:space="preserve"> </w:t>
      </w:r>
      <w:r>
        <w:t>attendance</w:t>
      </w:r>
      <w:r>
        <w:rPr>
          <w:spacing w:val="-5"/>
        </w:rPr>
        <w:t xml:space="preserve"> </w:t>
      </w:r>
      <w:r>
        <w:t>and</w:t>
      </w:r>
      <w:r>
        <w:rPr>
          <w:spacing w:val="-4"/>
        </w:rPr>
        <w:t xml:space="preserve"> </w:t>
      </w:r>
      <w:r>
        <w:rPr>
          <w:spacing w:val="-2"/>
        </w:rPr>
        <w:t>performance.</w:t>
      </w:r>
    </w:p>
    <w:p w:rsidR="00E92C81" w:rsidRDefault="007705CD" w14:paraId="64C138CB" w14:textId="2F8BE84C">
      <w:pPr>
        <w:pStyle w:val="ListParagraph"/>
        <w:numPr>
          <w:ilvl w:val="0"/>
          <w:numId w:val="3"/>
        </w:numPr>
        <w:tabs>
          <w:tab w:val="left" w:pos="473"/>
          <w:tab w:val="left" w:pos="474"/>
        </w:tabs>
        <w:spacing w:before="20" w:line="259" w:lineRule="auto"/>
        <w:ind w:left="473" w:right="252"/>
      </w:pPr>
      <w:r>
        <w:t xml:space="preserve">Adjustments to the workplace or tasks that managers might consider </w:t>
      </w:r>
      <w:r w:rsidR="00400E50">
        <w:t>accommodating for</w:t>
      </w:r>
      <w:r>
        <w:t xml:space="preserve"> colleagues with health problems – are they of a temporary or permanent nature?</w:t>
      </w:r>
    </w:p>
    <w:p w:rsidR="00E92C81" w:rsidRDefault="007705CD" w14:paraId="63ACA6A6" w14:textId="77777777">
      <w:pPr>
        <w:pStyle w:val="ListParagraph"/>
        <w:numPr>
          <w:ilvl w:val="0"/>
          <w:numId w:val="3"/>
        </w:numPr>
        <w:tabs>
          <w:tab w:val="left" w:pos="473"/>
          <w:tab w:val="left" w:pos="474"/>
        </w:tabs>
        <w:spacing w:before="1"/>
        <w:ind w:left="473"/>
      </w:pPr>
      <w:r>
        <w:t>The</w:t>
      </w:r>
      <w:r>
        <w:rPr>
          <w:spacing w:val="-6"/>
        </w:rPr>
        <w:t xml:space="preserve"> </w:t>
      </w:r>
      <w:r>
        <w:t>potential</w:t>
      </w:r>
      <w:r>
        <w:rPr>
          <w:spacing w:val="-5"/>
        </w:rPr>
        <w:t xml:space="preserve"> </w:t>
      </w:r>
      <w:r>
        <w:t>for</w:t>
      </w:r>
      <w:r>
        <w:rPr>
          <w:spacing w:val="-5"/>
        </w:rPr>
        <w:t xml:space="preserve"> </w:t>
      </w:r>
      <w:r>
        <w:t>health</w:t>
      </w:r>
      <w:r>
        <w:rPr>
          <w:spacing w:val="-6"/>
        </w:rPr>
        <w:t xml:space="preserve"> </w:t>
      </w:r>
      <w:r>
        <w:t>improvement</w:t>
      </w:r>
      <w:r>
        <w:rPr>
          <w:spacing w:val="-3"/>
        </w:rPr>
        <w:t xml:space="preserve"> </w:t>
      </w:r>
      <w:r>
        <w:t>and</w:t>
      </w:r>
      <w:r>
        <w:rPr>
          <w:spacing w:val="-6"/>
        </w:rPr>
        <w:t xml:space="preserve"> </w:t>
      </w:r>
      <w:r>
        <w:t>estimated</w:t>
      </w:r>
      <w:r>
        <w:rPr>
          <w:spacing w:val="-7"/>
        </w:rPr>
        <w:t xml:space="preserve"> </w:t>
      </w:r>
      <w:r>
        <w:rPr>
          <w:spacing w:val="-2"/>
        </w:rPr>
        <w:t>timescales.</w:t>
      </w:r>
    </w:p>
    <w:p w:rsidR="00E92C81" w:rsidRDefault="007705CD" w14:paraId="71822583" w14:textId="77777777">
      <w:pPr>
        <w:pStyle w:val="ListParagraph"/>
        <w:numPr>
          <w:ilvl w:val="0"/>
          <w:numId w:val="3"/>
        </w:numPr>
        <w:tabs>
          <w:tab w:val="left" w:pos="473"/>
          <w:tab w:val="left" w:pos="474"/>
        </w:tabs>
        <w:spacing w:before="22"/>
        <w:ind w:left="473"/>
      </w:pPr>
      <w:r>
        <w:t>Is</w:t>
      </w:r>
      <w:r>
        <w:rPr>
          <w:spacing w:val="-5"/>
        </w:rPr>
        <w:t xml:space="preserve"> </w:t>
      </w:r>
      <w:r>
        <w:t>there</w:t>
      </w:r>
      <w:r>
        <w:rPr>
          <w:spacing w:val="-4"/>
        </w:rPr>
        <w:t xml:space="preserve"> </w:t>
      </w:r>
      <w:r>
        <w:t>any</w:t>
      </w:r>
      <w:r>
        <w:rPr>
          <w:spacing w:val="-4"/>
        </w:rPr>
        <w:t xml:space="preserve"> </w:t>
      </w:r>
      <w:r>
        <w:t>other</w:t>
      </w:r>
      <w:r>
        <w:rPr>
          <w:spacing w:val="-4"/>
        </w:rPr>
        <w:t xml:space="preserve"> </w:t>
      </w:r>
      <w:r>
        <w:t>relevant</w:t>
      </w:r>
      <w:r>
        <w:rPr>
          <w:spacing w:val="-6"/>
        </w:rPr>
        <w:t xml:space="preserve"> </w:t>
      </w:r>
      <w:r>
        <w:t>information</w:t>
      </w:r>
      <w:r>
        <w:rPr>
          <w:spacing w:val="-5"/>
        </w:rPr>
        <w:t xml:space="preserve"> </w:t>
      </w:r>
      <w:r>
        <w:t>or</w:t>
      </w:r>
      <w:r>
        <w:rPr>
          <w:spacing w:val="-3"/>
        </w:rPr>
        <w:t xml:space="preserve"> </w:t>
      </w:r>
      <w:r>
        <w:t>advice</w:t>
      </w:r>
      <w:r>
        <w:rPr>
          <w:spacing w:val="-4"/>
        </w:rPr>
        <w:t xml:space="preserve"> </w:t>
      </w:r>
      <w:r>
        <w:t>you</w:t>
      </w:r>
      <w:r>
        <w:rPr>
          <w:spacing w:val="-4"/>
        </w:rPr>
        <w:t xml:space="preserve"> </w:t>
      </w:r>
      <w:r>
        <w:t>feel</w:t>
      </w:r>
      <w:r>
        <w:rPr>
          <w:spacing w:val="-2"/>
        </w:rPr>
        <w:t xml:space="preserve"> </w:t>
      </w:r>
      <w:r>
        <w:t>will</w:t>
      </w:r>
      <w:r>
        <w:rPr>
          <w:spacing w:val="-5"/>
        </w:rPr>
        <w:t xml:space="preserve"> </w:t>
      </w:r>
      <w:r>
        <w:t>help</w:t>
      </w:r>
      <w:r>
        <w:rPr>
          <w:spacing w:val="-4"/>
        </w:rPr>
        <w:t xml:space="preserve"> </w:t>
      </w:r>
      <w:r>
        <w:t>us</w:t>
      </w:r>
      <w:r>
        <w:rPr>
          <w:spacing w:val="-2"/>
        </w:rPr>
        <w:t xml:space="preserve"> </w:t>
      </w:r>
      <w:r>
        <w:t>assist</w:t>
      </w:r>
      <w:r>
        <w:rPr>
          <w:spacing w:val="-4"/>
        </w:rPr>
        <w:t xml:space="preserve"> </w:t>
      </w:r>
      <w:r>
        <w:t>the</w:t>
      </w:r>
      <w:r>
        <w:rPr>
          <w:spacing w:val="-2"/>
        </w:rPr>
        <w:t xml:space="preserve"> </w:t>
      </w:r>
      <w:r>
        <w:t>return</w:t>
      </w:r>
      <w:r>
        <w:rPr>
          <w:spacing w:val="-3"/>
        </w:rPr>
        <w:t xml:space="preserve"> </w:t>
      </w:r>
      <w:r>
        <w:t>to</w:t>
      </w:r>
      <w:r>
        <w:rPr>
          <w:spacing w:val="-3"/>
        </w:rPr>
        <w:t xml:space="preserve"> </w:t>
      </w:r>
      <w:r>
        <w:rPr>
          <w:spacing w:val="-2"/>
        </w:rPr>
        <w:t>work?</w:t>
      </w:r>
    </w:p>
    <w:p w:rsidR="00E92C81" w:rsidRDefault="007705CD" w14:paraId="28E6126B" w14:textId="77777777">
      <w:pPr>
        <w:pStyle w:val="ListParagraph"/>
        <w:numPr>
          <w:ilvl w:val="0"/>
          <w:numId w:val="3"/>
        </w:numPr>
        <w:tabs>
          <w:tab w:val="left" w:pos="473"/>
          <w:tab w:val="left" w:pos="474"/>
        </w:tabs>
        <w:spacing w:before="20"/>
        <w:ind w:left="473"/>
      </w:pPr>
      <w:r>
        <w:t>What,</w:t>
      </w:r>
      <w:r>
        <w:rPr>
          <w:spacing w:val="-6"/>
        </w:rPr>
        <w:t xml:space="preserve"> </w:t>
      </w:r>
      <w:r>
        <w:t>if</w:t>
      </w:r>
      <w:r>
        <w:rPr>
          <w:spacing w:val="-3"/>
        </w:rPr>
        <w:t xml:space="preserve"> </w:t>
      </w:r>
      <w:r>
        <w:t>any,</w:t>
      </w:r>
      <w:r>
        <w:rPr>
          <w:spacing w:val="-5"/>
        </w:rPr>
        <w:t xml:space="preserve"> </w:t>
      </w:r>
      <w:r>
        <w:t>medical</w:t>
      </w:r>
      <w:r>
        <w:rPr>
          <w:spacing w:val="-6"/>
        </w:rPr>
        <w:t xml:space="preserve"> </w:t>
      </w:r>
      <w:r>
        <w:t>treatment,</w:t>
      </w:r>
      <w:r>
        <w:rPr>
          <w:spacing w:val="-6"/>
        </w:rPr>
        <w:t xml:space="preserve"> </w:t>
      </w:r>
      <w:r>
        <w:t>or</w:t>
      </w:r>
      <w:r>
        <w:rPr>
          <w:spacing w:val="-5"/>
        </w:rPr>
        <w:t xml:space="preserve"> </w:t>
      </w:r>
      <w:r>
        <w:t>support</w:t>
      </w:r>
      <w:r>
        <w:rPr>
          <w:spacing w:val="-5"/>
        </w:rPr>
        <w:t xml:space="preserve"> </w:t>
      </w:r>
      <w:r>
        <w:t>is</w:t>
      </w:r>
      <w:r>
        <w:rPr>
          <w:spacing w:val="-4"/>
        </w:rPr>
        <w:t xml:space="preserve"> </w:t>
      </w:r>
      <w:r>
        <w:t>the</w:t>
      </w:r>
      <w:r>
        <w:rPr>
          <w:spacing w:val="-5"/>
        </w:rPr>
        <w:t xml:space="preserve"> </w:t>
      </w:r>
      <w:r>
        <w:t>colleague</w:t>
      </w:r>
      <w:r>
        <w:rPr>
          <w:spacing w:val="-2"/>
        </w:rPr>
        <w:t xml:space="preserve"> </w:t>
      </w:r>
      <w:r>
        <w:t>currently</w:t>
      </w:r>
      <w:r>
        <w:rPr>
          <w:spacing w:val="-3"/>
        </w:rPr>
        <w:t xml:space="preserve"> </w:t>
      </w:r>
      <w:r>
        <w:t>receiving</w:t>
      </w:r>
      <w:r>
        <w:rPr>
          <w:spacing w:val="-4"/>
        </w:rPr>
        <w:t xml:space="preserve"> </w:t>
      </w:r>
      <w:r>
        <w:t>for</w:t>
      </w:r>
      <w:r>
        <w:rPr>
          <w:spacing w:val="-3"/>
        </w:rPr>
        <w:t xml:space="preserve"> </w:t>
      </w:r>
      <w:r>
        <w:t>the</w:t>
      </w:r>
      <w:r>
        <w:rPr>
          <w:spacing w:val="-5"/>
        </w:rPr>
        <w:t xml:space="preserve"> </w:t>
      </w:r>
      <w:r>
        <w:rPr>
          <w:spacing w:val="-2"/>
        </w:rPr>
        <w:t>condition(s)</w:t>
      </w:r>
    </w:p>
    <w:p w:rsidR="00E92C81" w:rsidRDefault="007705CD" w14:paraId="1D5D6838" w14:textId="77777777">
      <w:pPr>
        <w:pStyle w:val="ListParagraph"/>
        <w:numPr>
          <w:ilvl w:val="0"/>
          <w:numId w:val="3"/>
        </w:numPr>
        <w:tabs>
          <w:tab w:val="left" w:pos="473"/>
          <w:tab w:val="left" w:pos="474"/>
        </w:tabs>
        <w:spacing w:before="22"/>
        <w:ind w:left="473"/>
      </w:pPr>
      <w:r>
        <w:t>Are</w:t>
      </w:r>
      <w:r>
        <w:rPr>
          <w:spacing w:val="-6"/>
        </w:rPr>
        <w:t xml:space="preserve"> </w:t>
      </w:r>
      <w:r>
        <w:t>there</w:t>
      </w:r>
      <w:r>
        <w:rPr>
          <w:spacing w:val="-4"/>
        </w:rPr>
        <w:t xml:space="preserve"> </w:t>
      </w:r>
      <w:r>
        <w:t>any</w:t>
      </w:r>
      <w:r>
        <w:rPr>
          <w:spacing w:val="-6"/>
        </w:rPr>
        <w:t xml:space="preserve"> </w:t>
      </w:r>
      <w:r>
        <w:t>perceived</w:t>
      </w:r>
      <w:r>
        <w:rPr>
          <w:spacing w:val="-8"/>
        </w:rPr>
        <w:t xml:space="preserve"> </w:t>
      </w:r>
      <w:r>
        <w:t>restrictions/barriers</w:t>
      </w:r>
      <w:r>
        <w:rPr>
          <w:spacing w:val="-5"/>
        </w:rPr>
        <w:t xml:space="preserve"> </w:t>
      </w:r>
      <w:r>
        <w:t>to</w:t>
      </w:r>
      <w:r>
        <w:rPr>
          <w:spacing w:val="-4"/>
        </w:rPr>
        <w:t xml:space="preserve"> </w:t>
      </w:r>
      <w:r>
        <w:t>returning</w:t>
      </w:r>
      <w:r>
        <w:rPr>
          <w:spacing w:val="-6"/>
        </w:rPr>
        <w:t xml:space="preserve"> </w:t>
      </w:r>
      <w:r>
        <w:t>to</w:t>
      </w:r>
      <w:r>
        <w:rPr>
          <w:spacing w:val="-3"/>
        </w:rPr>
        <w:t xml:space="preserve"> </w:t>
      </w:r>
      <w:r>
        <w:rPr>
          <w:spacing w:val="-2"/>
        </w:rPr>
        <w:t>work?</w:t>
      </w:r>
    </w:p>
    <w:p w:rsidR="00E92C81" w:rsidRDefault="00E92C81" w14:paraId="2373DB8D" w14:textId="77777777">
      <w:pPr>
        <w:pStyle w:val="BodyText"/>
        <w:rPr>
          <w:rFonts w:ascii="Calibri"/>
          <w:sz w:val="27"/>
        </w:rPr>
      </w:pPr>
    </w:p>
    <w:p w:rsidR="00E92C81" w:rsidRDefault="007705CD" w14:paraId="2EBA7455" w14:textId="77777777">
      <w:pPr>
        <w:pStyle w:val="BodyText"/>
        <w:spacing w:line="276" w:lineRule="auto"/>
        <w:ind w:left="113" w:right="250"/>
        <w:jc w:val="both"/>
        <w:rPr>
          <w:rFonts w:ascii="Calibri"/>
        </w:rPr>
      </w:pPr>
      <w:r>
        <w:rPr>
          <w:rFonts w:ascii="Calibri"/>
        </w:rPr>
        <w:t>On</w:t>
      </w:r>
      <w:r>
        <w:rPr>
          <w:rFonts w:ascii="Calibri"/>
          <w:spacing w:val="-9"/>
        </w:rPr>
        <w:t xml:space="preserve"> </w:t>
      </w:r>
      <w:r>
        <w:rPr>
          <w:rFonts w:ascii="Calibri"/>
        </w:rPr>
        <w:t>receipt</w:t>
      </w:r>
      <w:r>
        <w:rPr>
          <w:rFonts w:ascii="Calibri"/>
          <w:spacing w:val="-8"/>
        </w:rPr>
        <w:t xml:space="preserve"> </w:t>
      </w:r>
      <w:r>
        <w:rPr>
          <w:rFonts w:ascii="Calibri"/>
        </w:rPr>
        <w:t>of</w:t>
      </w:r>
      <w:r>
        <w:rPr>
          <w:rFonts w:ascii="Calibri"/>
          <w:spacing w:val="-11"/>
        </w:rPr>
        <w:t xml:space="preserve"> </w:t>
      </w:r>
      <w:r>
        <w:rPr>
          <w:rFonts w:ascii="Calibri"/>
        </w:rPr>
        <w:t>the</w:t>
      </w:r>
      <w:r>
        <w:rPr>
          <w:rFonts w:ascii="Calibri"/>
          <w:spacing w:val="-10"/>
        </w:rPr>
        <w:t xml:space="preserve"> </w:t>
      </w:r>
      <w:r>
        <w:rPr>
          <w:rFonts w:ascii="Calibri"/>
        </w:rPr>
        <w:t>report,</w:t>
      </w:r>
      <w:r>
        <w:rPr>
          <w:rFonts w:ascii="Calibri"/>
          <w:spacing w:val="-8"/>
        </w:rPr>
        <w:t xml:space="preserve"> </w:t>
      </w:r>
      <w:r>
        <w:rPr>
          <w:rFonts w:ascii="Calibri"/>
        </w:rPr>
        <w:t>a</w:t>
      </w:r>
      <w:r>
        <w:rPr>
          <w:rFonts w:ascii="Calibri"/>
          <w:spacing w:val="-11"/>
        </w:rPr>
        <w:t xml:space="preserve"> </w:t>
      </w:r>
      <w:r>
        <w:rPr>
          <w:rFonts w:ascii="Calibri"/>
        </w:rPr>
        <w:t>further</w:t>
      </w:r>
      <w:r>
        <w:rPr>
          <w:rFonts w:ascii="Calibri"/>
          <w:spacing w:val="-8"/>
        </w:rPr>
        <w:t xml:space="preserve"> </w:t>
      </w:r>
      <w:r>
        <w:rPr>
          <w:rFonts w:ascii="Calibri"/>
        </w:rPr>
        <w:t>meeting</w:t>
      </w:r>
      <w:r>
        <w:rPr>
          <w:rFonts w:ascii="Calibri"/>
          <w:spacing w:val="-9"/>
        </w:rPr>
        <w:t xml:space="preserve"> </w:t>
      </w:r>
      <w:r>
        <w:rPr>
          <w:rFonts w:ascii="Calibri"/>
        </w:rPr>
        <w:t>with</w:t>
      </w:r>
      <w:r>
        <w:rPr>
          <w:rFonts w:ascii="Calibri"/>
          <w:spacing w:val="-11"/>
        </w:rPr>
        <w:t xml:space="preserve"> </w:t>
      </w:r>
      <w:r>
        <w:rPr>
          <w:rFonts w:ascii="Calibri"/>
        </w:rPr>
        <w:t>your</w:t>
      </w:r>
      <w:r>
        <w:rPr>
          <w:rFonts w:ascii="Calibri"/>
          <w:spacing w:val="-11"/>
        </w:rPr>
        <w:t xml:space="preserve"> </w:t>
      </w:r>
      <w:r>
        <w:rPr>
          <w:rFonts w:ascii="Calibri"/>
        </w:rPr>
        <w:t>colleague</w:t>
      </w:r>
      <w:r>
        <w:rPr>
          <w:rFonts w:ascii="Calibri"/>
          <w:spacing w:val="-10"/>
        </w:rPr>
        <w:t xml:space="preserve"> </w:t>
      </w:r>
      <w:r>
        <w:rPr>
          <w:rFonts w:ascii="Calibri"/>
        </w:rPr>
        <w:t>should</w:t>
      </w:r>
      <w:r>
        <w:rPr>
          <w:rFonts w:ascii="Calibri"/>
          <w:spacing w:val="-9"/>
        </w:rPr>
        <w:t xml:space="preserve"> </w:t>
      </w:r>
      <w:r>
        <w:rPr>
          <w:rFonts w:ascii="Calibri"/>
        </w:rPr>
        <w:t>be</w:t>
      </w:r>
      <w:r>
        <w:rPr>
          <w:rFonts w:ascii="Calibri"/>
          <w:spacing w:val="-10"/>
        </w:rPr>
        <w:t xml:space="preserve"> </w:t>
      </w:r>
      <w:r>
        <w:rPr>
          <w:rFonts w:ascii="Calibri"/>
        </w:rPr>
        <w:t>arranged</w:t>
      </w:r>
      <w:r>
        <w:rPr>
          <w:rFonts w:ascii="Calibri"/>
          <w:spacing w:val="-9"/>
        </w:rPr>
        <w:t xml:space="preserve"> </w:t>
      </w:r>
      <w:r>
        <w:rPr>
          <w:rFonts w:ascii="Calibri"/>
        </w:rPr>
        <w:t>to</w:t>
      </w:r>
      <w:r>
        <w:rPr>
          <w:rFonts w:ascii="Calibri"/>
          <w:spacing w:val="-9"/>
        </w:rPr>
        <w:t xml:space="preserve"> </w:t>
      </w:r>
      <w:r>
        <w:rPr>
          <w:rFonts w:ascii="Calibri"/>
        </w:rPr>
        <w:t>talk</w:t>
      </w:r>
      <w:r>
        <w:rPr>
          <w:rFonts w:ascii="Calibri"/>
          <w:spacing w:val="-10"/>
        </w:rPr>
        <w:t xml:space="preserve"> </w:t>
      </w:r>
      <w:r>
        <w:rPr>
          <w:rFonts w:ascii="Calibri"/>
        </w:rPr>
        <w:t>through</w:t>
      </w:r>
      <w:r>
        <w:rPr>
          <w:rFonts w:ascii="Calibri"/>
          <w:spacing w:val="-9"/>
        </w:rPr>
        <w:t xml:space="preserve"> </w:t>
      </w:r>
      <w:r>
        <w:rPr>
          <w:rFonts w:ascii="Calibri"/>
        </w:rPr>
        <w:t>the</w:t>
      </w:r>
      <w:r>
        <w:rPr>
          <w:rFonts w:ascii="Calibri"/>
          <w:spacing w:val="-10"/>
        </w:rPr>
        <w:t xml:space="preserve"> </w:t>
      </w:r>
      <w:r>
        <w:rPr>
          <w:rFonts w:ascii="Calibri"/>
        </w:rPr>
        <w:t xml:space="preserve">advice provided and to discuss an acceptable way forward, including any recommendations and further review </w:t>
      </w:r>
      <w:r>
        <w:rPr>
          <w:rFonts w:ascii="Calibri"/>
          <w:spacing w:val="-2"/>
        </w:rPr>
        <w:t>dates.</w:t>
      </w:r>
    </w:p>
    <w:p w:rsidR="00E92C81" w:rsidRDefault="00E92C81" w14:paraId="420DBEFD" w14:textId="77777777">
      <w:pPr>
        <w:spacing w:line="276" w:lineRule="auto"/>
        <w:jc w:val="both"/>
        <w:rPr>
          <w:rFonts w:ascii="Calibri"/>
        </w:rPr>
        <w:sectPr w:rsidR="00E92C81">
          <w:pgSz w:w="11910" w:h="16840" w:orient="portrait"/>
          <w:pgMar w:top="1080" w:right="880" w:bottom="280" w:left="1020" w:header="720" w:footer="720" w:gutter="0"/>
          <w:cols w:space="720"/>
        </w:sectPr>
      </w:pPr>
    </w:p>
    <w:p w:rsidRPr="005842E7" w:rsidR="00E92C81" w:rsidRDefault="007705CD" w14:paraId="2464CF25" w14:textId="2ED3045F">
      <w:pPr>
        <w:spacing w:before="63" w:line="391" w:lineRule="auto"/>
        <w:ind w:left="1499" w:right="1790"/>
        <w:jc w:val="center"/>
        <w:rPr>
          <w:rFonts w:asciiTheme="minorHAnsi" w:hAnsiTheme="minorHAnsi" w:cstheme="minorHAnsi"/>
          <w:b/>
          <w:sz w:val="36"/>
        </w:rPr>
      </w:pPr>
      <w:bookmarkStart w:name="OH_Appointment_Leaflet_0323_" w:id="5"/>
      <w:bookmarkEnd w:id="5"/>
      <w:r w:rsidRPr="005842E7">
        <w:rPr>
          <w:rFonts w:asciiTheme="minorHAnsi" w:hAnsiTheme="minorHAnsi" w:cstheme="minorHAnsi"/>
          <w:b/>
          <w:sz w:val="36"/>
        </w:rPr>
        <w:t>Occupational Health Service</w:t>
      </w:r>
    </w:p>
    <w:p w:rsidRPr="005842E7" w:rsidR="00721962" w:rsidP="00721962" w:rsidRDefault="00721962" w14:paraId="7F98B5BD" w14:textId="77777777">
      <w:pPr>
        <w:spacing w:before="63" w:line="391" w:lineRule="auto"/>
        <w:ind w:left="1499" w:right="1790"/>
        <w:jc w:val="center"/>
        <w:rPr>
          <w:rFonts w:asciiTheme="minorHAnsi" w:hAnsiTheme="minorHAnsi" w:cstheme="minorHAnsi"/>
          <w:b/>
          <w:sz w:val="36"/>
        </w:rPr>
      </w:pPr>
      <w:r w:rsidRPr="005842E7">
        <w:rPr>
          <w:rFonts w:asciiTheme="minorHAnsi" w:hAnsiTheme="minorHAnsi" w:cstheme="minorHAnsi"/>
          <w:b/>
          <w:sz w:val="36"/>
        </w:rPr>
        <w:t>Appointment information</w:t>
      </w:r>
    </w:p>
    <w:p w:rsidRPr="005842E7" w:rsidR="00E92C81" w:rsidP="005842E7" w:rsidRDefault="00E92C81" w14:paraId="1BF77CC1" w14:textId="77777777">
      <w:pPr>
        <w:pStyle w:val="BodyText"/>
        <w:spacing w:before="6"/>
        <w:rPr>
          <w:rFonts w:asciiTheme="minorHAnsi" w:hAnsiTheme="minorHAnsi" w:cstheme="minorHAnsi"/>
          <w:b/>
          <w:sz w:val="20"/>
        </w:rPr>
      </w:pPr>
    </w:p>
    <w:p w:rsidRPr="005842E7" w:rsidR="00E92C81" w:rsidRDefault="007705CD" w14:paraId="0079BAF4" w14:textId="77777777">
      <w:pPr>
        <w:pStyle w:val="Heading2"/>
        <w:spacing w:before="1"/>
        <w:ind w:left="1499" w:right="1499"/>
        <w:jc w:val="center"/>
        <w:rPr>
          <w:rFonts w:asciiTheme="minorHAnsi" w:hAnsiTheme="minorHAnsi" w:cstheme="minorHAnsi"/>
          <w:sz w:val="28"/>
          <w:szCs w:val="28"/>
        </w:rPr>
      </w:pPr>
      <w:bookmarkStart w:name="What_is_Occupational_Health?" w:id="6"/>
      <w:bookmarkEnd w:id="6"/>
      <w:r w:rsidRPr="005842E7">
        <w:rPr>
          <w:rFonts w:asciiTheme="minorHAnsi" w:hAnsiTheme="minorHAnsi" w:cstheme="minorHAnsi"/>
          <w:sz w:val="28"/>
          <w:szCs w:val="28"/>
          <w:u w:val="single"/>
        </w:rPr>
        <w:t>What</w:t>
      </w:r>
      <w:r w:rsidRPr="005842E7">
        <w:rPr>
          <w:rFonts w:asciiTheme="minorHAnsi" w:hAnsiTheme="minorHAnsi" w:cstheme="minorHAnsi"/>
          <w:spacing w:val="-11"/>
          <w:sz w:val="28"/>
          <w:szCs w:val="28"/>
          <w:u w:val="single"/>
        </w:rPr>
        <w:t xml:space="preserve"> </w:t>
      </w:r>
      <w:r w:rsidRPr="005842E7">
        <w:rPr>
          <w:rFonts w:asciiTheme="minorHAnsi" w:hAnsiTheme="minorHAnsi" w:cstheme="minorHAnsi"/>
          <w:sz w:val="28"/>
          <w:szCs w:val="28"/>
          <w:u w:val="single"/>
        </w:rPr>
        <w:t>is</w:t>
      </w:r>
      <w:r w:rsidRPr="005842E7">
        <w:rPr>
          <w:rFonts w:asciiTheme="minorHAnsi" w:hAnsiTheme="minorHAnsi" w:cstheme="minorHAnsi"/>
          <w:spacing w:val="-10"/>
          <w:sz w:val="28"/>
          <w:szCs w:val="28"/>
          <w:u w:val="single"/>
        </w:rPr>
        <w:t xml:space="preserve"> </w:t>
      </w:r>
      <w:r w:rsidRPr="005842E7">
        <w:rPr>
          <w:rFonts w:asciiTheme="minorHAnsi" w:hAnsiTheme="minorHAnsi" w:cstheme="minorHAnsi"/>
          <w:sz w:val="28"/>
          <w:szCs w:val="28"/>
          <w:u w:val="single"/>
        </w:rPr>
        <w:t>Occupational</w:t>
      </w:r>
      <w:r w:rsidRPr="005842E7">
        <w:rPr>
          <w:rFonts w:asciiTheme="minorHAnsi" w:hAnsiTheme="minorHAnsi" w:cstheme="minorHAnsi"/>
          <w:spacing w:val="-8"/>
          <w:sz w:val="28"/>
          <w:szCs w:val="28"/>
          <w:u w:val="single"/>
        </w:rPr>
        <w:t xml:space="preserve"> </w:t>
      </w:r>
      <w:r w:rsidRPr="005842E7">
        <w:rPr>
          <w:rFonts w:asciiTheme="minorHAnsi" w:hAnsiTheme="minorHAnsi" w:cstheme="minorHAnsi"/>
          <w:spacing w:val="-2"/>
          <w:sz w:val="28"/>
          <w:szCs w:val="28"/>
          <w:u w:val="single"/>
        </w:rPr>
        <w:t>Health?</w:t>
      </w:r>
    </w:p>
    <w:p w:rsidRPr="005842E7" w:rsidR="00E92C81" w:rsidRDefault="00E92C81" w14:paraId="5905D704" w14:textId="77777777">
      <w:pPr>
        <w:pStyle w:val="BodyText"/>
        <w:spacing w:before="6"/>
        <w:rPr>
          <w:rFonts w:asciiTheme="minorHAnsi" w:hAnsiTheme="minorHAnsi" w:cstheme="minorHAnsi"/>
          <w:b/>
          <w:sz w:val="20"/>
        </w:rPr>
      </w:pPr>
    </w:p>
    <w:p w:rsidRPr="005842E7" w:rsidR="00E92C81" w:rsidRDefault="007705CD" w14:paraId="50168D05" w14:textId="77777777">
      <w:pPr>
        <w:pStyle w:val="BodyText"/>
        <w:ind w:left="120" w:right="108" w:hanging="1"/>
        <w:jc w:val="both"/>
        <w:rPr>
          <w:rFonts w:asciiTheme="minorHAnsi" w:hAnsiTheme="minorHAnsi" w:cstheme="minorHAnsi"/>
        </w:rPr>
      </w:pPr>
      <w:r w:rsidRPr="005842E7">
        <w:rPr>
          <w:rFonts w:asciiTheme="minorHAnsi" w:hAnsiTheme="minorHAnsi" w:cstheme="minorHAnsi"/>
        </w:rPr>
        <w:t>The Occupational Health Service at Leeds Beckett University offers professional, confidential, and objective advice to colleagues and managers about health, safety, and</w:t>
      </w:r>
      <w:r w:rsidRPr="005842E7">
        <w:rPr>
          <w:rFonts w:asciiTheme="minorHAnsi" w:hAnsiTheme="minorHAnsi" w:cstheme="minorHAnsi"/>
          <w:spacing w:val="80"/>
        </w:rPr>
        <w:t xml:space="preserve"> </w:t>
      </w:r>
      <w:r w:rsidRPr="005842E7">
        <w:rPr>
          <w:rFonts w:asciiTheme="minorHAnsi" w:hAnsiTheme="minorHAnsi" w:cstheme="minorHAnsi"/>
        </w:rPr>
        <w:t>well-being. In particular:</w:t>
      </w:r>
    </w:p>
    <w:p w:rsidRPr="005842E7" w:rsidR="00E92C81" w:rsidRDefault="007705CD" w14:paraId="0C2CD296" w14:textId="77777777">
      <w:pPr>
        <w:pStyle w:val="ListParagraph"/>
        <w:numPr>
          <w:ilvl w:val="0"/>
          <w:numId w:val="2"/>
        </w:numPr>
        <w:tabs>
          <w:tab w:val="left" w:pos="840"/>
          <w:tab w:val="left" w:pos="841"/>
        </w:tabs>
        <w:spacing w:line="266" w:lineRule="exact"/>
        <w:ind w:hanging="364"/>
        <w:rPr>
          <w:rFonts w:asciiTheme="minorHAnsi" w:hAnsiTheme="minorHAnsi" w:cstheme="minorHAnsi"/>
        </w:rPr>
      </w:pPr>
      <w:r w:rsidRPr="005842E7">
        <w:rPr>
          <w:rFonts w:asciiTheme="minorHAnsi" w:hAnsiTheme="minorHAnsi" w:cstheme="minorHAnsi"/>
        </w:rPr>
        <w:t>Exploring</w:t>
      </w:r>
      <w:r w:rsidRPr="005842E7">
        <w:rPr>
          <w:rFonts w:asciiTheme="minorHAnsi" w:hAnsiTheme="minorHAnsi" w:cstheme="minorHAnsi"/>
          <w:spacing w:val="-12"/>
        </w:rPr>
        <w:t xml:space="preserve"> </w:t>
      </w:r>
      <w:r w:rsidRPr="005842E7">
        <w:rPr>
          <w:rFonts w:asciiTheme="minorHAnsi" w:hAnsiTheme="minorHAnsi" w:cstheme="minorHAnsi"/>
        </w:rPr>
        <w:t>the</w:t>
      </w:r>
      <w:r w:rsidRPr="005842E7">
        <w:rPr>
          <w:rFonts w:asciiTheme="minorHAnsi" w:hAnsiTheme="minorHAnsi" w:cstheme="minorHAnsi"/>
          <w:spacing w:val="-8"/>
        </w:rPr>
        <w:t xml:space="preserve"> </w:t>
      </w:r>
      <w:r w:rsidRPr="005842E7">
        <w:rPr>
          <w:rFonts w:asciiTheme="minorHAnsi" w:hAnsiTheme="minorHAnsi" w:cstheme="minorHAnsi"/>
        </w:rPr>
        <w:t>effects</w:t>
      </w:r>
      <w:r w:rsidRPr="005842E7">
        <w:rPr>
          <w:rFonts w:asciiTheme="minorHAnsi" w:hAnsiTheme="minorHAnsi" w:cstheme="minorHAnsi"/>
          <w:spacing w:val="-7"/>
        </w:rPr>
        <w:t xml:space="preserve"> </w:t>
      </w:r>
      <w:r w:rsidRPr="005842E7">
        <w:rPr>
          <w:rFonts w:asciiTheme="minorHAnsi" w:hAnsiTheme="minorHAnsi" w:cstheme="minorHAnsi"/>
        </w:rPr>
        <w:t>of</w:t>
      </w:r>
      <w:r w:rsidRPr="005842E7">
        <w:rPr>
          <w:rFonts w:asciiTheme="minorHAnsi" w:hAnsiTheme="minorHAnsi" w:cstheme="minorHAnsi"/>
          <w:spacing w:val="-11"/>
        </w:rPr>
        <w:t xml:space="preserve"> </w:t>
      </w:r>
      <w:r w:rsidRPr="005842E7">
        <w:rPr>
          <w:rFonts w:asciiTheme="minorHAnsi" w:hAnsiTheme="minorHAnsi" w:cstheme="minorHAnsi"/>
        </w:rPr>
        <w:t>work</w:t>
      </w:r>
      <w:r w:rsidRPr="005842E7">
        <w:rPr>
          <w:rFonts w:asciiTheme="minorHAnsi" w:hAnsiTheme="minorHAnsi" w:cstheme="minorHAnsi"/>
          <w:spacing w:val="-4"/>
        </w:rPr>
        <w:t xml:space="preserve"> </w:t>
      </w:r>
      <w:r w:rsidRPr="005842E7">
        <w:rPr>
          <w:rFonts w:asciiTheme="minorHAnsi" w:hAnsiTheme="minorHAnsi" w:cstheme="minorHAnsi"/>
        </w:rPr>
        <w:t>on</w:t>
      </w:r>
      <w:r w:rsidRPr="005842E7">
        <w:rPr>
          <w:rFonts w:asciiTheme="minorHAnsi" w:hAnsiTheme="minorHAnsi" w:cstheme="minorHAnsi"/>
          <w:spacing w:val="-10"/>
        </w:rPr>
        <w:t xml:space="preserve"> </w:t>
      </w:r>
      <w:r w:rsidRPr="005842E7">
        <w:rPr>
          <w:rFonts w:asciiTheme="minorHAnsi" w:hAnsiTheme="minorHAnsi" w:cstheme="minorHAnsi"/>
        </w:rPr>
        <w:t>health</w:t>
      </w:r>
      <w:r w:rsidRPr="005842E7">
        <w:rPr>
          <w:rFonts w:asciiTheme="minorHAnsi" w:hAnsiTheme="minorHAnsi" w:cstheme="minorHAnsi"/>
          <w:spacing w:val="-10"/>
        </w:rPr>
        <w:t xml:space="preserve"> </w:t>
      </w:r>
      <w:r w:rsidRPr="005842E7">
        <w:rPr>
          <w:rFonts w:asciiTheme="minorHAnsi" w:hAnsiTheme="minorHAnsi" w:cstheme="minorHAnsi"/>
        </w:rPr>
        <w:t>and</w:t>
      </w:r>
      <w:r w:rsidRPr="005842E7">
        <w:rPr>
          <w:rFonts w:asciiTheme="minorHAnsi" w:hAnsiTheme="minorHAnsi" w:cstheme="minorHAnsi"/>
          <w:spacing w:val="-7"/>
        </w:rPr>
        <w:t xml:space="preserve"> </w:t>
      </w:r>
      <w:r w:rsidRPr="005842E7">
        <w:rPr>
          <w:rFonts w:asciiTheme="minorHAnsi" w:hAnsiTheme="minorHAnsi" w:cstheme="minorHAnsi"/>
        </w:rPr>
        <w:t>health</w:t>
      </w:r>
      <w:r w:rsidRPr="005842E7">
        <w:rPr>
          <w:rFonts w:asciiTheme="minorHAnsi" w:hAnsiTheme="minorHAnsi" w:cstheme="minorHAnsi"/>
          <w:spacing w:val="-12"/>
        </w:rPr>
        <w:t xml:space="preserve"> </w:t>
      </w:r>
      <w:r w:rsidRPr="005842E7">
        <w:rPr>
          <w:rFonts w:asciiTheme="minorHAnsi" w:hAnsiTheme="minorHAnsi" w:cstheme="minorHAnsi"/>
        </w:rPr>
        <w:t>on</w:t>
      </w:r>
      <w:r w:rsidRPr="005842E7">
        <w:rPr>
          <w:rFonts w:asciiTheme="minorHAnsi" w:hAnsiTheme="minorHAnsi" w:cstheme="minorHAnsi"/>
          <w:spacing w:val="-5"/>
        </w:rPr>
        <w:t xml:space="preserve"> </w:t>
      </w:r>
      <w:r w:rsidRPr="005842E7">
        <w:rPr>
          <w:rFonts w:asciiTheme="minorHAnsi" w:hAnsiTheme="minorHAnsi" w:cstheme="minorHAnsi"/>
          <w:spacing w:val="-2"/>
        </w:rPr>
        <w:t>work.</w:t>
      </w:r>
    </w:p>
    <w:p w:rsidRPr="005842E7" w:rsidR="00E92C81" w:rsidRDefault="007705CD" w14:paraId="2E9768D5" w14:textId="77777777">
      <w:pPr>
        <w:pStyle w:val="ListParagraph"/>
        <w:numPr>
          <w:ilvl w:val="0"/>
          <w:numId w:val="2"/>
        </w:numPr>
        <w:tabs>
          <w:tab w:val="left" w:pos="840"/>
          <w:tab w:val="left" w:pos="841"/>
        </w:tabs>
        <w:spacing w:before="6" w:line="235" w:lineRule="auto"/>
        <w:ind w:right="164" w:hanging="360"/>
        <w:rPr>
          <w:rFonts w:asciiTheme="minorHAnsi" w:hAnsiTheme="minorHAnsi" w:cstheme="minorHAnsi"/>
        </w:rPr>
      </w:pPr>
      <w:r w:rsidRPr="005842E7">
        <w:rPr>
          <w:rFonts w:asciiTheme="minorHAnsi" w:hAnsiTheme="minorHAnsi" w:cstheme="minorHAnsi"/>
        </w:rPr>
        <w:t>Providing</w:t>
      </w:r>
      <w:r w:rsidRPr="005842E7">
        <w:rPr>
          <w:rFonts w:asciiTheme="minorHAnsi" w:hAnsiTheme="minorHAnsi" w:cstheme="minorHAnsi"/>
          <w:spacing w:val="-12"/>
        </w:rPr>
        <w:t xml:space="preserve"> </w:t>
      </w:r>
      <w:r w:rsidRPr="005842E7">
        <w:rPr>
          <w:rFonts w:asciiTheme="minorHAnsi" w:hAnsiTheme="minorHAnsi" w:cstheme="minorHAnsi"/>
        </w:rPr>
        <w:t>recommendations</w:t>
      </w:r>
      <w:r w:rsidRPr="005842E7">
        <w:rPr>
          <w:rFonts w:asciiTheme="minorHAnsi" w:hAnsiTheme="minorHAnsi" w:cstheme="minorHAnsi"/>
          <w:spacing w:val="-11"/>
        </w:rPr>
        <w:t xml:space="preserve"> </w:t>
      </w:r>
      <w:r w:rsidRPr="005842E7">
        <w:rPr>
          <w:rFonts w:asciiTheme="minorHAnsi" w:hAnsiTheme="minorHAnsi" w:cstheme="minorHAnsi"/>
        </w:rPr>
        <w:t>for</w:t>
      </w:r>
      <w:r w:rsidRPr="005842E7">
        <w:rPr>
          <w:rFonts w:asciiTheme="minorHAnsi" w:hAnsiTheme="minorHAnsi" w:cstheme="minorHAnsi"/>
          <w:spacing w:val="-10"/>
        </w:rPr>
        <w:t xml:space="preserve"> </w:t>
      </w:r>
      <w:r w:rsidRPr="005842E7">
        <w:rPr>
          <w:rFonts w:asciiTheme="minorHAnsi" w:hAnsiTheme="minorHAnsi" w:cstheme="minorHAnsi"/>
        </w:rPr>
        <w:t>improving</w:t>
      </w:r>
      <w:r w:rsidRPr="005842E7">
        <w:rPr>
          <w:rFonts w:asciiTheme="minorHAnsi" w:hAnsiTheme="minorHAnsi" w:cstheme="minorHAnsi"/>
          <w:spacing w:val="-14"/>
        </w:rPr>
        <w:t xml:space="preserve"> </w:t>
      </w:r>
      <w:r w:rsidRPr="005842E7">
        <w:rPr>
          <w:rFonts w:asciiTheme="minorHAnsi" w:hAnsiTheme="minorHAnsi" w:cstheme="minorHAnsi"/>
        </w:rPr>
        <w:t>physical</w:t>
      </w:r>
      <w:r w:rsidRPr="005842E7">
        <w:rPr>
          <w:rFonts w:asciiTheme="minorHAnsi" w:hAnsiTheme="minorHAnsi" w:cstheme="minorHAnsi"/>
          <w:spacing w:val="-12"/>
        </w:rPr>
        <w:t xml:space="preserve"> </w:t>
      </w:r>
      <w:r w:rsidRPr="005842E7">
        <w:rPr>
          <w:rFonts w:asciiTheme="minorHAnsi" w:hAnsiTheme="minorHAnsi" w:cstheme="minorHAnsi"/>
        </w:rPr>
        <w:t>and</w:t>
      </w:r>
      <w:r w:rsidRPr="005842E7">
        <w:rPr>
          <w:rFonts w:asciiTheme="minorHAnsi" w:hAnsiTheme="minorHAnsi" w:cstheme="minorHAnsi"/>
          <w:spacing w:val="-12"/>
        </w:rPr>
        <w:t xml:space="preserve"> </w:t>
      </w:r>
      <w:r w:rsidRPr="005842E7">
        <w:rPr>
          <w:rFonts w:asciiTheme="minorHAnsi" w:hAnsiTheme="minorHAnsi" w:cstheme="minorHAnsi"/>
        </w:rPr>
        <w:t>psychological</w:t>
      </w:r>
      <w:r w:rsidRPr="005842E7">
        <w:rPr>
          <w:rFonts w:asciiTheme="minorHAnsi" w:hAnsiTheme="minorHAnsi" w:cstheme="minorHAnsi"/>
          <w:spacing w:val="-12"/>
        </w:rPr>
        <w:t xml:space="preserve"> </w:t>
      </w:r>
      <w:r w:rsidRPr="005842E7">
        <w:rPr>
          <w:rFonts w:asciiTheme="minorHAnsi" w:hAnsiTheme="minorHAnsi" w:cstheme="minorHAnsi"/>
        </w:rPr>
        <w:t>wellbeing</w:t>
      </w:r>
      <w:r w:rsidRPr="005842E7">
        <w:rPr>
          <w:rFonts w:asciiTheme="minorHAnsi" w:hAnsiTheme="minorHAnsi" w:cstheme="minorHAnsi"/>
          <w:spacing w:val="-12"/>
        </w:rPr>
        <w:t xml:space="preserve"> </w:t>
      </w:r>
      <w:r w:rsidRPr="005842E7">
        <w:rPr>
          <w:rFonts w:asciiTheme="minorHAnsi" w:hAnsiTheme="minorHAnsi" w:cstheme="minorHAnsi"/>
        </w:rPr>
        <w:t>within the workplace.</w:t>
      </w:r>
    </w:p>
    <w:p w:rsidRPr="005842E7" w:rsidR="00E92C81" w:rsidRDefault="007705CD" w14:paraId="019D90E5" w14:textId="77777777">
      <w:pPr>
        <w:pStyle w:val="ListParagraph"/>
        <w:numPr>
          <w:ilvl w:val="0"/>
          <w:numId w:val="2"/>
        </w:numPr>
        <w:tabs>
          <w:tab w:val="left" w:pos="840"/>
          <w:tab w:val="left" w:pos="841"/>
        </w:tabs>
        <w:spacing w:line="266" w:lineRule="exact"/>
        <w:rPr>
          <w:rFonts w:asciiTheme="minorHAnsi" w:hAnsiTheme="minorHAnsi" w:cstheme="minorHAnsi"/>
        </w:rPr>
      </w:pPr>
      <w:r w:rsidRPr="005842E7">
        <w:rPr>
          <w:rFonts w:asciiTheme="minorHAnsi" w:hAnsiTheme="minorHAnsi" w:cstheme="minorHAnsi"/>
        </w:rPr>
        <w:t>Identifying</w:t>
      </w:r>
      <w:r w:rsidRPr="005842E7">
        <w:rPr>
          <w:rFonts w:asciiTheme="minorHAnsi" w:hAnsiTheme="minorHAnsi" w:cstheme="minorHAnsi"/>
          <w:spacing w:val="-16"/>
        </w:rPr>
        <w:t xml:space="preserve"> </w:t>
      </w:r>
      <w:r w:rsidRPr="005842E7">
        <w:rPr>
          <w:rFonts w:asciiTheme="minorHAnsi" w:hAnsiTheme="minorHAnsi" w:cstheme="minorHAnsi"/>
        </w:rPr>
        <w:t>and</w:t>
      </w:r>
      <w:r w:rsidRPr="005842E7">
        <w:rPr>
          <w:rFonts w:asciiTheme="minorHAnsi" w:hAnsiTheme="minorHAnsi" w:cstheme="minorHAnsi"/>
          <w:spacing w:val="-12"/>
        </w:rPr>
        <w:t xml:space="preserve"> </w:t>
      </w:r>
      <w:r w:rsidRPr="005842E7">
        <w:rPr>
          <w:rFonts w:asciiTheme="minorHAnsi" w:hAnsiTheme="minorHAnsi" w:cstheme="minorHAnsi"/>
        </w:rPr>
        <w:t>preventing</w:t>
      </w:r>
      <w:r w:rsidRPr="005842E7">
        <w:rPr>
          <w:rFonts w:asciiTheme="minorHAnsi" w:hAnsiTheme="minorHAnsi" w:cstheme="minorHAnsi"/>
          <w:spacing w:val="-8"/>
        </w:rPr>
        <w:t xml:space="preserve"> </w:t>
      </w:r>
      <w:r w:rsidRPr="005842E7">
        <w:rPr>
          <w:rFonts w:asciiTheme="minorHAnsi" w:hAnsiTheme="minorHAnsi" w:cstheme="minorHAnsi"/>
        </w:rPr>
        <w:t>illness</w:t>
      </w:r>
      <w:r w:rsidRPr="005842E7">
        <w:rPr>
          <w:rFonts w:asciiTheme="minorHAnsi" w:hAnsiTheme="minorHAnsi" w:cstheme="minorHAnsi"/>
          <w:spacing w:val="-9"/>
        </w:rPr>
        <w:t xml:space="preserve"> </w:t>
      </w:r>
      <w:r w:rsidRPr="005842E7">
        <w:rPr>
          <w:rFonts w:asciiTheme="minorHAnsi" w:hAnsiTheme="minorHAnsi" w:cstheme="minorHAnsi"/>
        </w:rPr>
        <w:t>and</w:t>
      </w:r>
      <w:r w:rsidRPr="005842E7">
        <w:rPr>
          <w:rFonts w:asciiTheme="minorHAnsi" w:hAnsiTheme="minorHAnsi" w:cstheme="minorHAnsi"/>
          <w:spacing w:val="-9"/>
        </w:rPr>
        <w:t xml:space="preserve"> </w:t>
      </w:r>
      <w:r w:rsidRPr="005842E7">
        <w:rPr>
          <w:rFonts w:asciiTheme="minorHAnsi" w:hAnsiTheme="minorHAnsi" w:cstheme="minorHAnsi"/>
        </w:rPr>
        <w:t>injury</w:t>
      </w:r>
      <w:r w:rsidRPr="005842E7">
        <w:rPr>
          <w:rFonts w:asciiTheme="minorHAnsi" w:hAnsiTheme="minorHAnsi" w:cstheme="minorHAnsi"/>
          <w:spacing w:val="-14"/>
        </w:rPr>
        <w:t xml:space="preserve"> </w:t>
      </w:r>
      <w:r w:rsidRPr="005842E7">
        <w:rPr>
          <w:rFonts w:asciiTheme="minorHAnsi" w:hAnsiTheme="minorHAnsi" w:cstheme="minorHAnsi"/>
        </w:rPr>
        <w:t>that</w:t>
      </w:r>
      <w:r w:rsidRPr="005842E7">
        <w:rPr>
          <w:rFonts w:asciiTheme="minorHAnsi" w:hAnsiTheme="minorHAnsi" w:cstheme="minorHAnsi"/>
          <w:spacing w:val="-9"/>
        </w:rPr>
        <w:t xml:space="preserve"> </w:t>
      </w:r>
      <w:r w:rsidRPr="005842E7">
        <w:rPr>
          <w:rFonts w:asciiTheme="minorHAnsi" w:hAnsiTheme="minorHAnsi" w:cstheme="minorHAnsi"/>
        </w:rPr>
        <w:t>can</w:t>
      </w:r>
      <w:r w:rsidRPr="005842E7">
        <w:rPr>
          <w:rFonts w:asciiTheme="minorHAnsi" w:hAnsiTheme="minorHAnsi" w:cstheme="minorHAnsi"/>
          <w:spacing w:val="-7"/>
        </w:rPr>
        <w:t xml:space="preserve"> </w:t>
      </w:r>
      <w:r w:rsidRPr="005842E7">
        <w:rPr>
          <w:rFonts w:asciiTheme="minorHAnsi" w:hAnsiTheme="minorHAnsi" w:cstheme="minorHAnsi"/>
        </w:rPr>
        <w:t>arise</w:t>
      </w:r>
      <w:r w:rsidRPr="005842E7">
        <w:rPr>
          <w:rFonts w:asciiTheme="minorHAnsi" w:hAnsiTheme="minorHAnsi" w:cstheme="minorHAnsi"/>
          <w:spacing w:val="-14"/>
        </w:rPr>
        <w:t xml:space="preserve"> </w:t>
      </w:r>
      <w:r w:rsidRPr="005842E7">
        <w:rPr>
          <w:rFonts w:asciiTheme="minorHAnsi" w:hAnsiTheme="minorHAnsi" w:cstheme="minorHAnsi"/>
        </w:rPr>
        <w:t>from</w:t>
      </w:r>
      <w:r w:rsidRPr="005842E7">
        <w:rPr>
          <w:rFonts w:asciiTheme="minorHAnsi" w:hAnsiTheme="minorHAnsi" w:cstheme="minorHAnsi"/>
          <w:spacing w:val="-11"/>
        </w:rPr>
        <w:t xml:space="preserve"> </w:t>
      </w:r>
      <w:r w:rsidRPr="005842E7">
        <w:rPr>
          <w:rFonts w:asciiTheme="minorHAnsi" w:hAnsiTheme="minorHAnsi" w:cstheme="minorHAnsi"/>
        </w:rPr>
        <w:t>work</w:t>
      </w:r>
      <w:r w:rsidRPr="005842E7">
        <w:rPr>
          <w:rFonts w:asciiTheme="minorHAnsi" w:hAnsiTheme="minorHAnsi" w:cstheme="minorHAnsi"/>
          <w:spacing w:val="-8"/>
        </w:rPr>
        <w:t xml:space="preserve"> </w:t>
      </w:r>
      <w:r w:rsidRPr="005842E7">
        <w:rPr>
          <w:rFonts w:asciiTheme="minorHAnsi" w:hAnsiTheme="minorHAnsi" w:cstheme="minorHAnsi"/>
          <w:spacing w:val="-2"/>
        </w:rPr>
        <w:t>activity.</w:t>
      </w:r>
    </w:p>
    <w:p w:rsidRPr="005842E7" w:rsidR="00E92C81" w:rsidRDefault="007705CD" w14:paraId="14CC48AE" w14:textId="77777777">
      <w:pPr>
        <w:pStyle w:val="ListParagraph"/>
        <w:numPr>
          <w:ilvl w:val="0"/>
          <w:numId w:val="2"/>
        </w:numPr>
        <w:tabs>
          <w:tab w:val="left" w:pos="840"/>
          <w:tab w:val="left" w:pos="841"/>
        </w:tabs>
        <w:spacing w:line="269" w:lineRule="exact"/>
        <w:rPr>
          <w:rFonts w:asciiTheme="minorHAnsi" w:hAnsiTheme="minorHAnsi" w:cstheme="minorHAnsi"/>
        </w:rPr>
      </w:pPr>
      <w:r w:rsidRPr="005842E7">
        <w:rPr>
          <w:rFonts w:asciiTheme="minorHAnsi" w:hAnsiTheme="minorHAnsi" w:cstheme="minorHAnsi"/>
        </w:rPr>
        <w:t>Providing</w:t>
      </w:r>
      <w:r w:rsidRPr="005842E7">
        <w:rPr>
          <w:rFonts w:asciiTheme="minorHAnsi" w:hAnsiTheme="minorHAnsi" w:cstheme="minorHAnsi"/>
          <w:spacing w:val="-18"/>
        </w:rPr>
        <w:t xml:space="preserve"> </w:t>
      </w:r>
      <w:r w:rsidRPr="005842E7">
        <w:rPr>
          <w:rFonts w:asciiTheme="minorHAnsi" w:hAnsiTheme="minorHAnsi" w:cstheme="minorHAnsi"/>
        </w:rPr>
        <w:t>advice</w:t>
      </w:r>
      <w:r w:rsidRPr="005842E7">
        <w:rPr>
          <w:rFonts w:asciiTheme="minorHAnsi" w:hAnsiTheme="minorHAnsi" w:cstheme="minorHAnsi"/>
          <w:spacing w:val="-15"/>
        </w:rPr>
        <w:t xml:space="preserve"> </w:t>
      </w:r>
      <w:r w:rsidRPr="005842E7">
        <w:rPr>
          <w:rFonts w:asciiTheme="minorHAnsi" w:hAnsiTheme="minorHAnsi" w:cstheme="minorHAnsi"/>
        </w:rPr>
        <w:t>on</w:t>
      </w:r>
      <w:r w:rsidRPr="005842E7">
        <w:rPr>
          <w:rFonts w:asciiTheme="minorHAnsi" w:hAnsiTheme="minorHAnsi" w:cstheme="minorHAnsi"/>
          <w:spacing w:val="-15"/>
        </w:rPr>
        <w:t xml:space="preserve"> </w:t>
      </w:r>
      <w:r w:rsidRPr="005842E7">
        <w:rPr>
          <w:rFonts w:asciiTheme="minorHAnsi" w:hAnsiTheme="minorHAnsi" w:cstheme="minorHAnsi"/>
        </w:rPr>
        <w:t>workplace</w:t>
      </w:r>
      <w:r w:rsidRPr="005842E7">
        <w:rPr>
          <w:rFonts w:asciiTheme="minorHAnsi" w:hAnsiTheme="minorHAnsi" w:cstheme="minorHAnsi"/>
          <w:spacing w:val="-16"/>
        </w:rPr>
        <w:t xml:space="preserve"> </w:t>
      </w:r>
      <w:r w:rsidRPr="005842E7">
        <w:rPr>
          <w:rFonts w:asciiTheme="minorHAnsi" w:hAnsiTheme="minorHAnsi" w:cstheme="minorHAnsi"/>
        </w:rPr>
        <w:t>adjustments,</w:t>
      </w:r>
      <w:r w:rsidRPr="005842E7">
        <w:rPr>
          <w:rFonts w:asciiTheme="minorHAnsi" w:hAnsiTheme="minorHAnsi" w:cstheme="minorHAnsi"/>
          <w:spacing w:val="-15"/>
        </w:rPr>
        <w:t xml:space="preserve"> </w:t>
      </w:r>
      <w:r w:rsidRPr="005842E7">
        <w:rPr>
          <w:rFonts w:asciiTheme="minorHAnsi" w:hAnsiTheme="minorHAnsi" w:cstheme="minorHAnsi"/>
        </w:rPr>
        <w:t>specialist</w:t>
      </w:r>
      <w:r w:rsidRPr="005842E7">
        <w:rPr>
          <w:rFonts w:asciiTheme="minorHAnsi" w:hAnsiTheme="minorHAnsi" w:cstheme="minorHAnsi"/>
          <w:spacing w:val="-14"/>
        </w:rPr>
        <w:t xml:space="preserve"> </w:t>
      </w:r>
      <w:r w:rsidRPr="005842E7">
        <w:rPr>
          <w:rFonts w:asciiTheme="minorHAnsi" w:hAnsiTheme="minorHAnsi" w:cstheme="minorHAnsi"/>
        </w:rPr>
        <w:t>equipment</w:t>
      </w:r>
      <w:r w:rsidRPr="005842E7">
        <w:rPr>
          <w:rFonts w:asciiTheme="minorHAnsi" w:hAnsiTheme="minorHAnsi" w:cstheme="minorHAnsi"/>
          <w:spacing w:val="-14"/>
        </w:rPr>
        <w:t xml:space="preserve"> </w:t>
      </w:r>
      <w:r w:rsidRPr="005842E7">
        <w:rPr>
          <w:rFonts w:asciiTheme="minorHAnsi" w:hAnsiTheme="minorHAnsi" w:cstheme="minorHAnsi"/>
        </w:rPr>
        <w:t>and</w:t>
      </w:r>
      <w:r w:rsidRPr="005842E7">
        <w:rPr>
          <w:rFonts w:asciiTheme="minorHAnsi" w:hAnsiTheme="minorHAnsi" w:cstheme="minorHAnsi"/>
          <w:spacing w:val="-15"/>
        </w:rPr>
        <w:t xml:space="preserve"> </w:t>
      </w:r>
      <w:r w:rsidRPr="005842E7">
        <w:rPr>
          <w:rFonts w:asciiTheme="minorHAnsi" w:hAnsiTheme="minorHAnsi" w:cstheme="minorHAnsi"/>
          <w:spacing w:val="-2"/>
        </w:rPr>
        <w:t>disability.</w:t>
      </w:r>
    </w:p>
    <w:p w:rsidRPr="005842E7" w:rsidR="00E92C81" w:rsidRDefault="007705CD" w14:paraId="7C0D0A7C" w14:textId="77777777">
      <w:pPr>
        <w:pStyle w:val="ListParagraph"/>
        <w:numPr>
          <w:ilvl w:val="0"/>
          <w:numId w:val="2"/>
        </w:numPr>
        <w:tabs>
          <w:tab w:val="left" w:pos="840"/>
          <w:tab w:val="left" w:pos="841"/>
        </w:tabs>
        <w:spacing w:before="6" w:line="235" w:lineRule="auto"/>
        <w:ind w:right="348" w:hanging="361"/>
        <w:rPr>
          <w:rFonts w:asciiTheme="minorHAnsi" w:hAnsiTheme="minorHAnsi" w:cstheme="minorHAnsi"/>
        </w:rPr>
      </w:pPr>
      <w:r w:rsidRPr="005842E7">
        <w:rPr>
          <w:rFonts w:asciiTheme="minorHAnsi" w:hAnsiTheme="minorHAnsi" w:cstheme="minorHAnsi"/>
        </w:rPr>
        <w:t>Providing</w:t>
      </w:r>
      <w:r w:rsidRPr="005842E7">
        <w:rPr>
          <w:rFonts w:asciiTheme="minorHAnsi" w:hAnsiTheme="minorHAnsi" w:cstheme="minorHAnsi"/>
          <w:spacing w:val="-3"/>
        </w:rPr>
        <w:t xml:space="preserve"> </w:t>
      </w:r>
      <w:r w:rsidRPr="005842E7">
        <w:rPr>
          <w:rFonts w:asciiTheme="minorHAnsi" w:hAnsiTheme="minorHAnsi" w:cstheme="minorHAnsi"/>
        </w:rPr>
        <w:t>advice</w:t>
      </w:r>
      <w:r w:rsidRPr="005842E7">
        <w:rPr>
          <w:rFonts w:asciiTheme="minorHAnsi" w:hAnsiTheme="minorHAnsi" w:cstheme="minorHAnsi"/>
          <w:spacing w:val="-3"/>
        </w:rPr>
        <w:t xml:space="preserve"> </w:t>
      </w:r>
      <w:r w:rsidRPr="005842E7">
        <w:rPr>
          <w:rFonts w:asciiTheme="minorHAnsi" w:hAnsiTheme="minorHAnsi" w:cstheme="minorHAnsi"/>
        </w:rPr>
        <w:t>on</w:t>
      </w:r>
      <w:r w:rsidRPr="005842E7">
        <w:rPr>
          <w:rFonts w:asciiTheme="minorHAnsi" w:hAnsiTheme="minorHAnsi" w:cstheme="minorHAnsi"/>
          <w:spacing w:val="-3"/>
        </w:rPr>
        <w:t xml:space="preserve"> </w:t>
      </w:r>
      <w:r w:rsidRPr="005842E7">
        <w:rPr>
          <w:rFonts w:asciiTheme="minorHAnsi" w:hAnsiTheme="minorHAnsi" w:cstheme="minorHAnsi"/>
        </w:rPr>
        <w:t>health</w:t>
      </w:r>
      <w:r w:rsidRPr="005842E7">
        <w:rPr>
          <w:rFonts w:asciiTheme="minorHAnsi" w:hAnsiTheme="minorHAnsi" w:cstheme="minorHAnsi"/>
          <w:spacing w:val="26"/>
        </w:rPr>
        <w:t xml:space="preserve"> </w:t>
      </w:r>
      <w:r w:rsidRPr="005842E7">
        <w:rPr>
          <w:rFonts w:asciiTheme="minorHAnsi" w:hAnsiTheme="minorHAnsi" w:cstheme="minorHAnsi"/>
        </w:rPr>
        <w:t>issues</w:t>
      </w:r>
      <w:r w:rsidRPr="005842E7">
        <w:rPr>
          <w:rFonts w:asciiTheme="minorHAnsi" w:hAnsiTheme="minorHAnsi" w:cstheme="minorHAnsi"/>
          <w:spacing w:val="-5"/>
        </w:rPr>
        <w:t xml:space="preserve"> </w:t>
      </w:r>
      <w:r w:rsidRPr="005842E7">
        <w:rPr>
          <w:rFonts w:asciiTheme="minorHAnsi" w:hAnsiTheme="minorHAnsi" w:cstheme="minorHAnsi"/>
        </w:rPr>
        <w:t>affecting</w:t>
      </w:r>
      <w:r w:rsidRPr="005842E7">
        <w:rPr>
          <w:rFonts w:asciiTheme="minorHAnsi" w:hAnsiTheme="minorHAnsi" w:cstheme="minorHAnsi"/>
          <w:spacing w:val="-5"/>
        </w:rPr>
        <w:t xml:space="preserve"> </w:t>
      </w:r>
      <w:r w:rsidRPr="005842E7">
        <w:rPr>
          <w:rFonts w:asciiTheme="minorHAnsi" w:hAnsiTheme="minorHAnsi" w:cstheme="minorHAnsi"/>
        </w:rPr>
        <w:t>attendance,</w:t>
      </w:r>
      <w:r w:rsidRPr="005842E7">
        <w:rPr>
          <w:rFonts w:asciiTheme="minorHAnsi" w:hAnsiTheme="minorHAnsi" w:cstheme="minorHAnsi"/>
          <w:spacing w:val="27"/>
        </w:rPr>
        <w:t xml:space="preserve"> </w:t>
      </w:r>
      <w:r w:rsidRPr="005842E7">
        <w:rPr>
          <w:rFonts w:asciiTheme="minorHAnsi" w:hAnsiTheme="minorHAnsi" w:cstheme="minorHAnsi"/>
        </w:rPr>
        <w:t>and</w:t>
      </w:r>
      <w:r w:rsidRPr="005842E7">
        <w:rPr>
          <w:rFonts w:asciiTheme="minorHAnsi" w:hAnsiTheme="minorHAnsi" w:cstheme="minorHAnsi"/>
          <w:spacing w:val="-5"/>
        </w:rPr>
        <w:t xml:space="preserve"> </w:t>
      </w:r>
      <w:r w:rsidRPr="005842E7">
        <w:rPr>
          <w:rFonts w:asciiTheme="minorHAnsi" w:hAnsiTheme="minorHAnsi" w:cstheme="minorHAnsi"/>
        </w:rPr>
        <w:t>rehabilitation</w:t>
      </w:r>
      <w:r w:rsidRPr="005842E7">
        <w:rPr>
          <w:rFonts w:asciiTheme="minorHAnsi" w:hAnsiTheme="minorHAnsi" w:cstheme="minorHAnsi"/>
          <w:spacing w:val="-5"/>
        </w:rPr>
        <w:t xml:space="preserve"> </w:t>
      </w:r>
      <w:r w:rsidRPr="005842E7">
        <w:rPr>
          <w:rFonts w:asciiTheme="minorHAnsi" w:hAnsiTheme="minorHAnsi" w:cstheme="minorHAnsi"/>
        </w:rPr>
        <w:t>following sickness absence.</w:t>
      </w:r>
    </w:p>
    <w:p w:rsidRPr="005842E7" w:rsidR="00E92C81" w:rsidRDefault="007705CD" w14:paraId="1B582322" w14:textId="0C94AE7E">
      <w:pPr>
        <w:pStyle w:val="ListParagraph"/>
        <w:numPr>
          <w:ilvl w:val="0"/>
          <w:numId w:val="2"/>
        </w:numPr>
        <w:tabs>
          <w:tab w:val="left" w:pos="840"/>
          <w:tab w:val="left" w:pos="841"/>
        </w:tabs>
        <w:spacing w:before="2"/>
        <w:ind w:hanging="364"/>
        <w:rPr>
          <w:rFonts w:asciiTheme="minorHAnsi" w:hAnsiTheme="minorHAnsi" w:cstheme="minorHAnsi"/>
        </w:rPr>
      </w:pPr>
      <w:r w:rsidRPr="005842E7">
        <w:rPr>
          <w:rFonts w:asciiTheme="minorHAnsi" w:hAnsiTheme="minorHAnsi" w:cstheme="minorHAnsi"/>
        </w:rPr>
        <w:t>Signposting</w:t>
      </w:r>
      <w:r w:rsidRPr="005842E7">
        <w:rPr>
          <w:rFonts w:asciiTheme="minorHAnsi" w:hAnsiTheme="minorHAnsi" w:cstheme="minorHAnsi"/>
          <w:spacing w:val="-18"/>
        </w:rPr>
        <w:t xml:space="preserve"> </w:t>
      </w:r>
      <w:r w:rsidRPr="005842E7">
        <w:rPr>
          <w:rFonts w:asciiTheme="minorHAnsi" w:hAnsiTheme="minorHAnsi" w:cstheme="minorHAnsi"/>
        </w:rPr>
        <w:t>and</w:t>
      </w:r>
      <w:r w:rsidRPr="005842E7">
        <w:rPr>
          <w:rFonts w:asciiTheme="minorHAnsi" w:hAnsiTheme="minorHAnsi" w:cstheme="minorHAnsi"/>
          <w:spacing w:val="-13"/>
        </w:rPr>
        <w:t xml:space="preserve"> </w:t>
      </w:r>
      <w:r w:rsidRPr="005842E7">
        <w:rPr>
          <w:rFonts w:asciiTheme="minorHAnsi" w:hAnsiTheme="minorHAnsi" w:cstheme="minorHAnsi"/>
        </w:rPr>
        <w:t>referring</w:t>
      </w:r>
      <w:r w:rsidRPr="005842E7">
        <w:rPr>
          <w:rFonts w:asciiTheme="minorHAnsi" w:hAnsiTheme="minorHAnsi" w:cstheme="minorHAnsi"/>
          <w:spacing w:val="-14"/>
        </w:rPr>
        <w:t xml:space="preserve"> </w:t>
      </w:r>
      <w:r w:rsidRPr="005842E7">
        <w:rPr>
          <w:rFonts w:asciiTheme="minorHAnsi" w:hAnsiTheme="minorHAnsi" w:cstheme="minorHAnsi"/>
        </w:rPr>
        <w:t>to</w:t>
      </w:r>
      <w:r w:rsidRPr="005842E7">
        <w:rPr>
          <w:rFonts w:asciiTheme="minorHAnsi" w:hAnsiTheme="minorHAnsi" w:cstheme="minorHAnsi"/>
          <w:spacing w:val="-15"/>
        </w:rPr>
        <w:t xml:space="preserve"> </w:t>
      </w:r>
      <w:r w:rsidRPr="005842E7">
        <w:rPr>
          <w:rFonts w:asciiTheme="minorHAnsi" w:hAnsiTheme="minorHAnsi" w:cstheme="minorHAnsi"/>
        </w:rPr>
        <w:t>other</w:t>
      </w:r>
      <w:r w:rsidRPr="005842E7">
        <w:rPr>
          <w:rFonts w:asciiTheme="minorHAnsi" w:hAnsiTheme="minorHAnsi" w:cstheme="minorHAnsi"/>
          <w:spacing w:val="-12"/>
        </w:rPr>
        <w:t xml:space="preserve"> </w:t>
      </w:r>
      <w:r w:rsidRPr="005842E7">
        <w:rPr>
          <w:rFonts w:asciiTheme="minorHAnsi" w:hAnsiTheme="minorHAnsi" w:cstheme="minorHAnsi"/>
        </w:rPr>
        <w:t>agencies,</w:t>
      </w:r>
      <w:r w:rsidRPr="005842E7">
        <w:rPr>
          <w:rFonts w:asciiTheme="minorHAnsi" w:hAnsiTheme="minorHAnsi" w:cstheme="minorHAnsi"/>
          <w:spacing w:val="-12"/>
        </w:rPr>
        <w:t xml:space="preserve"> </w:t>
      </w:r>
      <w:r w:rsidRPr="005842E7">
        <w:rPr>
          <w:rFonts w:asciiTheme="minorHAnsi" w:hAnsiTheme="minorHAnsi" w:cstheme="minorHAnsi"/>
        </w:rPr>
        <w:t>including</w:t>
      </w:r>
      <w:r w:rsidRPr="005842E7">
        <w:rPr>
          <w:rFonts w:asciiTheme="minorHAnsi" w:hAnsiTheme="minorHAnsi" w:cstheme="minorHAnsi"/>
          <w:spacing w:val="-12"/>
        </w:rPr>
        <w:t xml:space="preserve"> </w:t>
      </w:r>
      <w:r w:rsidRPr="005842E7">
        <w:rPr>
          <w:rFonts w:asciiTheme="minorHAnsi" w:hAnsiTheme="minorHAnsi" w:cstheme="minorHAnsi"/>
          <w:spacing w:val="-2"/>
        </w:rPr>
        <w:t>physiotherapy</w:t>
      </w:r>
      <w:r w:rsidR="00373E78">
        <w:rPr>
          <w:rFonts w:asciiTheme="minorHAnsi" w:hAnsiTheme="minorHAnsi" w:cstheme="minorHAnsi"/>
          <w:spacing w:val="-2"/>
        </w:rPr>
        <w:t xml:space="preserve"> and the </w:t>
      </w:r>
      <w:r w:rsidR="0062302E">
        <w:rPr>
          <w:rFonts w:asciiTheme="minorHAnsi" w:hAnsiTheme="minorHAnsi" w:cstheme="minorHAnsi"/>
          <w:spacing w:val="-2"/>
        </w:rPr>
        <w:t>in-house</w:t>
      </w:r>
      <w:r w:rsidR="00373E78">
        <w:rPr>
          <w:rFonts w:asciiTheme="minorHAnsi" w:hAnsiTheme="minorHAnsi" w:cstheme="minorHAnsi"/>
          <w:spacing w:val="-2"/>
        </w:rPr>
        <w:t xml:space="preserve"> gym</w:t>
      </w:r>
    </w:p>
    <w:p w:rsidRPr="005842E7" w:rsidR="00E92C81" w:rsidRDefault="00E92C81" w14:paraId="1F4896C3" w14:textId="2AF9DD2B">
      <w:pPr>
        <w:pStyle w:val="BodyText"/>
        <w:spacing w:before="11"/>
        <w:rPr>
          <w:rFonts w:asciiTheme="minorHAnsi" w:hAnsiTheme="minorHAnsi" w:cstheme="minorHAnsi"/>
          <w:sz w:val="21"/>
        </w:rPr>
      </w:pPr>
    </w:p>
    <w:p w:rsidRPr="005842E7" w:rsidR="00297A64" w:rsidP="005842E7" w:rsidRDefault="00297A64" w14:paraId="40A47042" w14:textId="77777777">
      <w:pPr>
        <w:pStyle w:val="Heading2"/>
        <w:spacing w:before="1"/>
        <w:ind w:left="1499" w:right="1499"/>
        <w:jc w:val="center"/>
        <w:rPr>
          <w:rFonts w:asciiTheme="minorHAnsi" w:hAnsiTheme="minorHAnsi" w:cstheme="minorHAnsi"/>
          <w:sz w:val="28"/>
          <w:szCs w:val="28"/>
          <w:u w:val="single"/>
        </w:rPr>
      </w:pPr>
      <w:r w:rsidRPr="005842E7">
        <w:rPr>
          <w:rFonts w:asciiTheme="minorHAnsi" w:hAnsiTheme="minorHAnsi" w:cstheme="minorHAnsi"/>
          <w:sz w:val="28"/>
          <w:szCs w:val="28"/>
          <w:u w:val="single"/>
        </w:rPr>
        <w:t>Who are we?</w:t>
      </w:r>
    </w:p>
    <w:p w:rsidRPr="005842E7" w:rsidR="00297A64" w:rsidRDefault="00297A64" w14:paraId="4EA67570" w14:textId="62F43A14">
      <w:pPr>
        <w:pStyle w:val="BodyText"/>
        <w:spacing w:before="11"/>
        <w:rPr>
          <w:rFonts w:asciiTheme="minorHAnsi" w:hAnsiTheme="minorHAnsi" w:cstheme="minorHAnsi"/>
          <w:sz w:val="21"/>
        </w:rPr>
      </w:pPr>
    </w:p>
    <w:p w:rsidRPr="00373E78" w:rsidR="00373E78" w:rsidP="00297A64" w:rsidRDefault="00373E78" w14:paraId="30401609" w14:textId="0CF8C913">
      <w:pPr>
        <w:pStyle w:val="BodyText"/>
        <w:spacing w:before="93"/>
        <w:ind w:left="120"/>
        <w:rPr>
          <w:rFonts w:asciiTheme="minorHAnsi" w:hAnsiTheme="minorHAnsi" w:cstheme="minorHAnsi"/>
        </w:rPr>
      </w:pPr>
      <w:bookmarkStart w:name="Who_are_we?" w:id="7"/>
      <w:bookmarkEnd w:id="7"/>
      <w:r>
        <w:rPr>
          <w:rFonts w:asciiTheme="minorHAnsi" w:hAnsiTheme="minorHAnsi" w:cstheme="minorHAnsi"/>
          <w:b/>
          <w:bCs/>
        </w:rPr>
        <w:t xml:space="preserve">Occupational Health Advisor – </w:t>
      </w:r>
      <w:r>
        <w:rPr>
          <w:rFonts w:asciiTheme="minorHAnsi" w:hAnsiTheme="minorHAnsi" w:cstheme="minorHAnsi"/>
        </w:rPr>
        <w:t xml:space="preserve">The OHA is a registered nurse with an additional specialist qualification in Occupational Health. </w:t>
      </w:r>
    </w:p>
    <w:p w:rsidRPr="005842E7" w:rsidR="00373E78" w:rsidP="00373E78" w:rsidRDefault="00297A64" w14:paraId="2B4B4274" w14:textId="01413622">
      <w:pPr>
        <w:pStyle w:val="BodyText"/>
        <w:spacing w:before="93"/>
        <w:ind w:left="120"/>
        <w:rPr>
          <w:rFonts w:asciiTheme="minorHAnsi" w:hAnsiTheme="minorHAnsi" w:cstheme="minorHAnsi"/>
        </w:rPr>
      </w:pPr>
      <w:r w:rsidRPr="007705CD">
        <w:rPr>
          <w:rFonts w:asciiTheme="minorHAnsi" w:hAnsiTheme="minorHAnsi" w:cstheme="minorHAnsi"/>
          <w:b/>
          <w:bCs/>
        </w:rPr>
        <w:t>Janet Norfolk</w:t>
      </w:r>
      <w:r w:rsidRPr="005842E7" w:rsidR="005842E7">
        <w:rPr>
          <w:rFonts w:asciiTheme="minorHAnsi" w:hAnsiTheme="minorHAnsi" w:cstheme="minorHAnsi"/>
        </w:rPr>
        <w:t>, HR Support Team Assistant (OH support), Monday to Wednesday</w:t>
      </w:r>
    </w:p>
    <w:p w:rsidRPr="005842E7" w:rsidR="007705CD" w:rsidP="007705CD" w:rsidRDefault="007705CD" w14:paraId="7D7DD04C" w14:textId="77777777">
      <w:pPr>
        <w:pStyle w:val="BodyText"/>
        <w:tabs>
          <w:tab w:val="left" w:pos="142"/>
        </w:tabs>
        <w:spacing w:before="2"/>
        <w:ind w:left="2268" w:right="446" w:hanging="2161"/>
        <w:rPr>
          <w:rFonts w:asciiTheme="minorHAnsi" w:hAnsiTheme="minorHAnsi" w:cstheme="minorHAnsi"/>
        </w:rPr>
      </w:pPr>
      <w:r w:rsidRPr="007705CD">
        <w:rPr>
          <w:rFonts w:asciiTheme="minorHAnsi" w:hAnsiTheme="minorHAnsi" w:cstheme="minorHAnsi"/>
          <w:b/>
          <w:bCs/>
        </w:rPr>
        <w:t>Dr Asim Sulema</w:t>
      </w:r>
      <w:r w:rsidRPr="007705CD" w:rsidR="005842E7">
        <w:rPr>
          <w:rFonts w:asciiTheme="minorHAnsi" w:hAnsiTheme="minorHAnsi" w:cstheme="minorHAnsi"/>
          <w:b/>
          <w:bCs/>
        </w:rPr>
        <w:t>n</w:t>
      </w:r>
      <w:r w:rsidRPr="005842E7" w:rsidR="005842E7">
        <w:rPr>
          <w:rFonts w:asciiTheme="minorHAnsi" w:hAnsiTheme="minorHAnsi" w:cstheme="minorHAnsi"/>
        </w:rPr>
        <w:t xml:space="preserve">, </w:t>
      </w:r>
      <w:r w:rsidRPr="005842E7">
        <w:rPr>
          <w:rFonts w:asciiTheme="minorHAnsi" w:hAnsiTheme="minorHAnsi" w:cstheme="minorHAnsi"/>
        </w:rPr>
        <w:t>Occupational</w:t>
      </w:r>
      <w:r w:rsidRPr="005842E7">
        <w:rPr>
          <w:rFonts w:asciiTheme="minorHAnsi" w:hAnsiTheme="minorHAnsi" w:cstheme="minorHAnsi"/>
          <w:spacing w:val="37"/>
        </w:rPr>
        <w:t xml:space="preserve"> </w:t>
      </w:r>
      <w:r w:rsidRPr="005842E7" w:rsidR="005842E7">
        <w:rPr>
          <w:rFonts w:asciiTheme="minorHAnsi" w:hAnsiTheme="minorHAnsi" w:cstheme="minorHAnsi"/>
        </w:rPr>
        <w:t>Health</w:t>
      </w:r>
      <w:r w:rsidRPr="005842E7" w:rsidR="005842E7">
        <w:rPr>
          <w:rFonts w:asciiTheme="minorHAnsi" w:hAnsiTheme="minorHAnsi" w:cstheme="minorHAnsi"/>
          <w:spacing w:val="37"/>
        </w:rPr>
        <w:t xml:space="preserve"> </w:t>
      </w:r>
      <w:r w:rsidRPr="005842E7">
        <w:rPr>
          <w:rFonts w:asciiTheme="minorHAnsi" w:hAnsiTheme="minorHAnsi" w:cstheme="minorHAnsi"/>
        </w:rPr>
        <w:t>Physician</w:t>
      </w:r>
      <w:r w:rsidRPr="005842E7">
        <w:rPr>
          <w:rFonts w:asciiTheme="minorHAnsi" w:hAnsiTheme="minorHAnsi" w:cstheme="minorHAnsi"/>
          <w:spacing w:val="35"/>
        </w:rPr>
        <w:t xml:space="preserve"> </w:t>
      </w:r>
      <w:r w:rsidRPr="005842E7">
        <w:rPr>
          <w:rFonts w:asciiTheme="minorHAnsi" w:hAnsiTheme="minorHAnsi" w:cstheme="minorHAnsi"/>
        </w:rPr>
        <w:t>(MBChB MRCGP MRCP MSc DOccMed)</w:t>
      </w:r>
    </w:p>
    <w:p w:rsidRPr="005842E7" w:rsidR="005842E7" w:rsidP="005842E7" w:rsidRDefault="007705CD" w14:paraId="3960AA91" w14:textId="5EACF65C">
      <w:pPr>
        <w:pStyle w:val="BodyText"/>
        <w:tabs>
          <w:tab w:val="left" w:pos="142"/>
        </w:tabs>
        <w:spacing w:before="2"/>
        <w:ind w:left="2268" w:right="446" w:hanging="2161"/>
        <w:rPr>
          <w:rFonts w:asciiTheme="minorHAnsi" w:hAnsiTheme="minorHAnsi" w:cstheme="minorHAnsi"/>
        </w:rPr>
      </w:pPr>
      <w:r w:rsidRPr="005842E7">
        <w:rPr>
          <w:rFonts w:asciiTheme="minorHAnsi" w:hAnsiTheme="minorHAnsi" w:cstheme="minorHAnsi"/>
        </w:rPr>
        <w:t>(sessional,</w:t>
      </w:r>
      <w:r w:rsidRPr="005842E7">
        <w:rPr>
          <w:rFonts w:asciiTheme="minorHAnsi" w:hAnsiTheme="minorHAnsi" w:cstheme="minorHAnsi"/>
          <w:spacing w:val="36"/>
        </w:rPr>
        <w:t xml:space="preserve"> </w:t>
      </w:r>
      <w:r w:rsidRPr="005842E7">
        <w:rPr>
          <w:rFonts w:asciiTheme="minorHAnsi" w:hAnsiTheme="minorHAnsi" w:cstheme="minorHAnsi"/>
        </w:rPr>
        <w:t>2-3</w:t>
      </w:r>
      <w:r w:rsidRPr="005842E7">
        <w:rPr>
          <w:rFonts w:asciiTheme="minorHAnsi" w:hAnsiTheme="minorHAnsi" w:cstheme="minorHAnsi"/>
          <w:spacing w:val="34"/>
        </w:rPr>
        <w:t xml:space="preserve"> </w:t>
      </w:r>
      <w:r w:rsidRPr="005842E7">
        <w:rPr>
          <w:rFonts w:asciiTheme="minorHAnsi" w:hAnsiTheme="minorHAnsi" w:cstheme="minorHAnsi"/>
        </w:rPr>
        <w:t>clinics</w:t>
      </w:r>
      <w:r w:rsidRPr="005842E7">
        <w:rPr>
          <w:rFonts w:asciiTheme="minorHAnsi" w:hAnsiTheme="minorHAnsi" w:cstheme="minorHAnsi"/>
          <w:spacing w:val="38"/>
        </w:rPr>
        <w:t xml:space="preserve"> </w:t>
      </w:r>
      <w:r w:rsidRPr="005842E7">
        <w:rPr>
          <w:rFonts w:asciiTheme="minorHAnsi" w:hAnsiTheme="minorHAnsi" w:cstheme="minorHAnsi"/>
        </w:rPr>
        <w:t>a</w:t>
      </w:r>
      <w:r w:rsidRPr="005842E7">
        <w:rPr>
          <w:rFonts w:asciiTheme="minorHAnsi" w:hAnsiTheme="minorHAnsi" w:cstheme="minorHAnsi"/>
          <w:spacing w:val="34"/>
        </w:rPr>
        <w:t xml:space="preserve"> </w:t>
      </w:r>
      <w:r w:rsidRPr="005842E7">
        <w:rPr>
          <w:rFonts w:asciiTheme="minorHAnsi" w:hAnsiTheme="minorHAnsi" w:cstheme="minorHAnsi"/>
        </w:rPr>
        <w:t>month</w:t>
      </w:r>
      <w:r w:rsidRPr="005842E7" w:rsidR="005842E7">
        <w:rPr>
          <w:rFonts w:asciiTheme="minorHAnsi" w:hAnsiTheme="minorHAnsi" w:cstheme="minorHAnsi"/>
        </w:rPr>
        <w:t>)</w:t>
      </w:r>
    </w:p>
    <w:p w:rsidRPr="005842E7" w:rsidR="00E92C81" w:rsidRDefault="00E92C81" w14:paraId="4142B220" w14:textId="77777777">
      <w:pPr>
        <w:pStyle w:val="BodyText"/>
        <w:rPr>
          <w:rFonts w:asciiTheme="minorHAnsi" w:hAnsiTheme="minorHAnsi" w:cstheme="minorHAnsi"/>
        </w:rPr>
      </w:pPr>
    </w:p>
    <w:p w:rsidRPr="005842E7" w:rsidR="00E92C81" w:rsidRDefault="007705CD" w14:paraId="36B84C65" w14:textId="77777777">
      <w:pPr>
        <w:pStyle w:val="BodyText"/>
        <w:ind w:left="120" w:right="116"/>
        <w:jc w:val="both"/>
        <w:rPr>
          <w:rFonts w:asciiTheme="minorHAnsi" w:hAnsiTheme="minorHAnsi" w:cstheme="minorHAnsi"/>
        </w:rPr>
      </w:pPr>
      <w:r w:rsidRPr="005842E7">
        <w:rPr>
          <w:rFonts w:asciiTheme="minorHAnsi" w:hAnsiTheme="minorHAnsi" w:cstheme="minorHAnsi"/>
        </w:rPr>
        <w:t>All of our clinical staff hold up to date registration with their relevant professional bodies (Nursing and Midwifery Council and General Medical Council), have specialist qualifications in Occupational Health and significant post registration experience.</w:t>
      </w:r>
    </w:p>
    <w:p w:rsidRPr="005842E7" w:rsidR="00E92C81" w:rsidRDefault="00E92C81" w14:paraId="57577F34" w14:textId="77777777">
      <w:pPr>
        <w:pStyle w:val="BodyText"/>
        <w:spacing w:before="1"/>
        <w:rPr>
          <w:rFonts w:asciiTheme="minorHAnsi" w:hAnsiTheme="minorHAnsi" w:cstheme="minorHAnsi"/>
        </w:rPr>
      </w:pPr>
    </w:p>
    <w:p w:rsidRPr="005842E7" w:rsidR="00E92C81" w:rsidRDefault="007705CD" w14:paraId="52B7D6CA" w14:textId="77777777">
      <w:pPr>
        <w:pStyle w:val="BodyText"/>
        <w:ind w:left="120" w:right="118" w:hanging="1"/>
        <w:jc w:val="both"/>
        <w:rPr>
          <w:rFonts w:asciiTheme="minorHAnsi" w:hAnsiTheme="minorHAnsi" w:cstheme="minorHAnsi"/>
        </w:rPr>
      </w:pPr>
      <w:r w:rsidRPr="005842E7">
        <w:rPr>
          <w:rFonts w:asciiTheme="minorHAnsi" w:hAnsiTheme="minorHAnsi" w:cstheme="minorHAnsi"/>
        </w:rPr>
        <w:t>In</w:t>
      </w:r>
      <w:r w:rsidRPr="005842E7">
        <w:rPr>
          <w:rFonts w:asciiTheme="minorHAnsi" w:hAnsiTheme="minorHAnsi" w:cstheme="minorHAnsi"/>
          <w:spacing w:val="-5"/>
        </w:rPr>
        <w:t xml:space="preserve"> </w:t>
      </w:r>
      <w:r w:rsidRPr="005842E7">
        <w:rPr>
          <w:rFonts w:asciiTheme="minorHAnsi" w:hAnsiTheme="minorHAnsi" w:cstheme="minorHAnsi"/>
        </w:rPr>
        <w:t>addition</w:t>
      </w:r>
      <w:r w:rsidRPr="005842E7">
        <w:rPr>
          <w:rFonts w:asciiTheme="minorHAnsi" w:hAnsiTheme="minorHAnsi" w:cstheme="minorHAnsi"/>
          <w:spacing w:val="-7"/>
        </w:rPr>
        <w:t xml:space="preserve"> </w:t>
      </w:r>
      <w:r w:rsidRPr="005842E7">
        <w:rPr>
          <w:rFonts w:asciiTheme="minorHAnsi" w:hAnsiTheme="minorHAnsi" w:cstheme="minorHAnsi"/>
        </w:rPr>
        <w:t>to</w:t>
      </w:r>
      <w:r w:rsidRPr="005842E7">
        <w:rPr>
          <w:rFonts w:asciiTheme="minorHAnsi" w:hAnsiTheme="minorHAnsi" w:cstheme="minorHAnsi"/>
          <w:spacing w:val="-7"/>
        </w:rPr>
        <w:t xml:space="preserve"> </w:t>
      </w:r>
      <w:r w:rsidRPr="005842E7">
        <w:rPr>
          <w:rFonts w:asciiTheme="minorHAnsi" w:hAnsiTheme="minorHAnsi" w:cstheme="minorHAnsi"/>
        </w:rPr>
        <w:t>undertaking</w:t>
      </w:r>
      <w:r w:rsidRPr="005842E7">
        <w:rPr>
          <w:rFonts w:asciiTheme="minorHAnsi" w:hAnsiTheme="minorHAnsi" w:cstheme="minorHAnsi"/>
          <w:spacing w:val="-7"/>
        </w:rPr>
        <w:t xml:space="preserve"> </w:t>
      </w:r>
      <w:r w:rsidRPr="005842E7">
        <w:rPr>
          <w:rFonts w:asciiTheme="minorHAnsi" w:hAnsiTheme="minorHAnsi" w:cstheme="minorHAnsi"/>
        </w:rPr>
        <w:t>Occupational</w:t>
      </w:r>
      <w:r w:rsidRPr="005842E7">
        <w:rPr>
          <w:rFonts w:asciiTheme="minorHAnsi" w:hAnsiTheme="minorHAnsi" w:cstheme="minorHAnsi"/>
          <w:spacing w:val="-5"/>
        </w:rPr>
        <w:t xml:space="preserve"> </w:t>
      </w:r>
      <w:r w:rsidRPr="005842E7">
        <w:rPr>
          <w:rFonts w:asciiTheme="minorHAnsi" w:hAnsiTheme="minorHAnsi" w:cstheme="minorHAnsi"/>
        </w:rPr>
        <w:t>Health</w:t>
      </w:r>
      <w:r w:rsidRPr="005842E7">
        <w:rPr>
          <w:rFonts w:asciiTheme="minorHAnsi" w:hAnsiTheme="minorHAnsi" w:cstheme="minorHAnsi"/>
          <w:spacing w:val="-7"/>
        </w:rPr>
        <w:t xml:space="preserve"> </w:t>
      </w:r>
      <w:r w:rsidRPr="005842E7">
        <w:rPr>
          <w:rFonts w:asciiTheme="minorHAnsi" w:hAnsiTheme="minorHAnsi" w:cstheme="minorHAnsi"/>
        </w:rPr>
        <w:t>assessments,</w:t>
      </w:r>
      <w:r w:rsidRPr="005842E7">
        <w:rPr>
          <w:rFonts w:asciiTheme="minorHAnsi" w:hAnsiTheme="minorHAnsi" w:cstheme="minorHAnsi"/>
          <w:spacing w:val="-6"/>
        </w:rPr>
        <w:t xml:space="preserve"> </w:t>
      </w:r>
      <w:r w:rsidRPr="005842E7">
        <w:rPr>
          <w:rFonts w:asciiTheme="minorHAnsi" w:hAnsiTheme="minorHAnsi" w:cstheme="minorHAnsi"/>
        </w:rPr>
        <w:t>Dr</w:t>
      </w:r>
      <w:r w:rsidRPr="005842E7">
        <w:rPr>
          <w:rFonts w:asciiTheme="minorHAnsi" w:hAnsiTheme="minorHAnsi" w:cstheme="minorHAnsi"/>
          <w:spacing w:val="-6"/>
        </w:rPr>
        <w:t xml:space="preserve"> </w:t>
      </w:r>
      <w:r w:rsidRPr="005842E7">
        <w:rPr>
          <w:rFonts w:asciiTheme="minorHAnsi" w:hAnsiTheme="minorHAnsi" w:cstheme="minorHAnsi"/>
        </w:rPr>
        <w:t>Suleman</w:t>
      </w:r>
      <w:r w:rsidRPr="005842E7">
        <w:rPr>
          <w:rFonts w:asciiTheme="minorHAnsi" w:hAnsiTheme="minorHAnsi" w:cstheme="minorHAnsi"/>
          <w:spacing w:val="-12"/>
        </w:rPr>
        <w:t xml:space="preserve"> </w:t>
      </w:r>
      <w:r w:rsidRPr="005842E7">
        <w:rPr>
          <w:rFonts w:asciiTheme="minorHAnsi" w:hAnsiTheme="minorHAnsi" w:cstheme="minorHAnsi"/>
        </w:rPr>
        <w:t>holds</w:t>
      </w:r>
      <w:r w:rsidRPr="005842E7">
        <w:rPr>
          <w:rFonts w:asciiTheme="minorHAnsi" w:hAnsiTheme="minorHAnsi" w:cstheme="minorHAnsi"/>
          <w:spacing w:val="-4"/>
        </w:rPr>
        <w:t xml:space="preserve"> </w:t>
      </w:r>
      <w:r w:rsidRPr="005842E7">
        <w:rPr>
          <w:rFonts w:asciiTheme="minorHAnsi" w:hAnsiTheme="minorHAnsi" w:cstheme="minorHAnsi"/>
        </w:rPr>
        <w:t>responsibility for the clinical assessment of WYP Ill Health Retirement applications.</w:t>
      </w:r>
    </w:p>
    <w:p w:rsidRPr="005842E7" w:rsidR="00E92C81" w:rsidRDefault="00E92C81" w14:paraId="71B7E89C" w14:textId="77777777">
      <w:pPr>
        <w:pStyle w:val="BodyText"/>
        <w:spacing w:before="11"/>
        <w:rPr>
          <w:rFonts w:asciiTheme="minorHAnsi" w:hAnsiTheme="minorHAnsi" w:cstheme="minorHAnsi"/>
          <w:sz w:val="21"/>
        </w:rPr>
      </w:pPr>
    </w:p>
    <w:p w:rsidRPr="005842E7" w:rsidR="00E92C81" w:rsidP="005842E7" w:rsidRDefault="007705CD" w14:paraId="376391B9" w14:textId="77777777">
      <w:pPr>
        <w:pStyle w:val="Heading2"/>
        <w:spacing w:before="1"/>
        <w:ind w:left="1499" w:right="1499"/>
        <w:jc w:val="center"/>
        <w:rPr>
          <w:rFonts w:asciiTheme="minorHAnsi" w:hAnsiTheme="minorHAnsi" w:cstheme="minorHAnsi"/>
          <w:sz w:val="28"/>
          <w:szCs w:val="28"/>
          <w:u w:val="single"/>
        </w:rPr>
      </w:pPr>
      <w:bookmarkStart w:name="Confidentiality,_and_storage_and_handlin" w:id="8"/>
      <w:bookmarkEnd w:id="8"/>
      <w:r w:rsidRPr="005842E7">
        <w:rPr>
          <w:rFonts w:asciiTheme="minorHAnsi" w:hAnsiTheme="minorHAnsi" w:cstheme="minorHAnsi"/>
          <w:sz w:val="28"/>
          <w:szCs w:val="28"/>
          <w:u w:val="single"/>
        </w:rPr>
        <w:t>Confidentiality, and storage and handling of data</w:t>
      </w:r>
    </w:p>
    <w:p w:rsidRPr="005842E7" w:rsidR="00E92C81" w:rsidRDefault="00E92C81" w14:paraId="01DA332A" w14:textId="77777777">
      <w:pPr>
        <w:pStyle w:val="BodyText"/>
        <w:spacing w:before="10"/>
        <w:rPr>
          <w:rFonts w:asciiTheme="minorHAnsi" w:hAnsiTheme="minorHAnsi" w:cstheme="minorHAnsi"/>
          <w:b/>
          <w:sz w:val="13"/>
        </w:rPr>
      </w:pPr>
    </w:p>
    <w:p w:rsidRPr="005842E7" w:rsidR="00E92C81" w:rsidRDefault="007705CD" w14:paraId="2AE97447" w14:textId="77777777">
      <w:pPr>
        <w:pStyle w:val="BodyText"/>
        <w:spacing w:before="94"/>
        <w:ind w:left="119" w:right="108"/>
        <w:jc w:val="both"/>
        <w:rPr>
          <w:rFonts w:asciiTheme="minorHAnsi" w:hAnsiTheme="minorHAnsi" w:cstheme="minorHAnsi"/>
        </w:rPr>
      </w:pPr>
      <w:r w:rsidRPr="005842E7">
        <w:rPr>
          <w:rFonts w:asciiTheme="minorHAnsi" w:hAnsiTheme="minorHAnsi" w:cstheme="minorHAnsi"/>
        </w:rPr>
        <w:t>The Occupational Health Service maintains confidentiality and remains impartial in advice regarding</w:t>
      </w:r>
      <w:r w:rsidRPr="005842E7">
        <w:rPr>
          <w:rFonts w:asciiTheme="minorHAnsi" w:hAnsiTheme="minorHAnsi" w:cstheme="minorHAnsi"/>
          <w:spacing w:val="-1"/>
        </w:rPr>
        <w:t xml:space="preserve"> </w:t>
      </w:r>
      <w:r w:rsidRPr="005842E7">
        <w:rPr>
          <w:rFonts w:asciiTheme="minorHAnsi" w:hAnsiTheme="minorHAnsi" w:cstheme="minorHAnsi"/>
        </w:rPr>
        <w:t>health</w:t>
      </w:r>
      <w:r w:rsidRPr="005842E7">
        <w:rPr>
          <w:rFonts w:asciiTheme="minorHAnsi" w:hAnsiTheme="minorHAnsi" w:cstheme="minorHAnsi"/>
          <w:spacing w:val="-1"/>
        </w:rPr>
        <w:t xml:space="preserve"> </w:t>
      </w:r>
      <w:r w:rsidRPr="005842E7">
        <w:rPr>
          <w:rFonts w:asciiTheme="minorHAnsi" w:hAnsiTheme="minorHAnsi" w:cstheme="minorHAnsi"/>
        </w:rPr>
        <w:t>issues</w:t>
      </w:r>
      <w:r w:rsidRPr="005842E7">
        <w:rPr>
          <w:rFonts w:asciiTheme="minorHAnsi" w:hAnsiTheme="minorHAnsi" w:cstheme="minorHAnsi"/>
          <w:spacing w:val="-1"/>
        </w:rPr>
        <w:t xml:space="preserve"> </w:t>
      </w:r>
      <w:r w:rsidRPr="005842E7">
        <w:rPr>
          <w:rFonts w:asciiTheme="minorHAnsi" w:hAnsiTheme="minorHAnsi" w:cstheme="minorHAnsi"/>
        </w:rPr>
        <w:t>in</w:t>
      </w:r>
      <w:r w:rsidRPr="005842E7">
        <w:rPr>
          <w:rFonts w:asciiTheme="minorHAnsi" w:hAnsiTheme="minorHAnsi" w:cstheme="minorHAnsi"/>
          <w:spacing w:val="-1"/>
        </w:rPr>
        <w:t xml:space="preserve"> </w:t>
      </w:r>
      <w:r w:rsidRPr="005842E7">
        <w:rPr>
          <w:rFonts w:asciiTheme="minorHAnsi" w:hAnsiTheme="minorHAnsi" w:cstheme="minorHAnsi"/>
        </w:rPr>
        <w:t>the</w:t>
      </w:r>
      <w:r w:rsidRPr="005842E7">
        <w:rPr>
          <w:rFonts w:asciiTheme="minorHAnsi" w:hAnsiTheme="minorHAnsi" w:cstheme="minorHAnsi"/>
          <w:spacing w:val="-2"/>
        </w:rPr>
        <w:t xml:space="preserve"> </w:t>
      </w:r>
      <w:r w:rsidRPr="005842E7">
        <w:rPr>
          <w:rFonts w:asciiTheme="minorHAnsi" w:hAnsiTheme="minorHAnsi" w:cstheme="minorHAnsi"/>
        </w:rPr>
        <w:t>workplace. This</w:t>
      </w:r>
      <w:r w:rsidRPr="005842E7">
        <w:rPr>
          <w:rFonts w:asciiTheme="minorHAnsi" w:hAnsiTheme="minorHAnsi" w:cstheme="minorHAnsi"/>
          <w:spacing w:val="-1"/>
        </w:rPr>
        <w:t xml:space="preserve"> </w:t>
      </w:r>
      <w:r w:rsidRPr="005842E7">
        <w:rPr>
          <w:rFonts w:asciiTheme="minorHAnsi" w:hAnsiTheme="minorHAnsi" w:cstheme="minorHAnsi"/>
        </w:rPr>
        <w:t>creates an</w:t>
      </w:r>
      <w:r w:rsidRPr="005842E7">
        <w:rPr>
          <w:rFonts w:asciiTheme="minorHAnsi" w:hAnsiTheme="minorHAnsi" w:cstheme="minorHAnsi"/>
          <w:spacing w:val="-2"/>
        </w:rPr>
        <w:t xml:space="preserve"> </w:t>
      </w:r>
      <w:r w:rsidRPr="005842E7">
        <w:rPr>
          <w:rFonts w:asciiTheme="minorHAnsi" w:hAnsiTheme="minorHAnsi" w:cstheme="minorHAnsi"/>
        </w:rPr>
        <w:t>environment where colleagues</w:t>
      </w:r>
      <w:r w:rsidRPr="005842E7">
        <w:rPr>
          <w:rFonts w:asciiTheme="minorHAnsi" w:hAnsiTheme="minorHAnsi" w:cstheme="minorHAnsi"/>
          <w:spacing w:val="-1"/>
        </w:rPr>
        <w:t xml:space="preserve"> </w:t>
      </w:r>
      <w:r w:rsidRPr="005842E7">
        <w:rPr>
          <w:rFonts w:asciiTheme="minorHAnsi" w:hAnsiTheme="minorHAnsi" w:cstheme="minorHAnsi"/>
        </w:rPr>
        <w:t>feel they can raise sensitive matters, and managers can receive appropriate advice on issues related to fitness for work.</w:t>
      </w:r>
    </w:p>
    <w:p w:rsidRPr="005842E7" w:rsidR="00E92C81" w:rsidRDefault="00E92C81" w14:paraId="591E8D1A" w14:textId="77777777">
      <w:pPr>
        <w:pStyle w:val="BodyText"/>
        <w:spacing w:before="11"/>
        <w:rPr>
          <w:rFonts w:asciiTheme="minorHAnsi" w:hAnsiTheme="minorHAnsi" w:cstheme="minorHAnsi"/>
          <w:sz w:val="21"/>
        </w:rPr>
      </w:pPr>
    </w:p>
    <w:p w:rsidRPr="005842E7" w:rsidR="00E92C81" w:rsidP="005842E7" w:rsidRDefault="007705CD" w14:paraId="095618A5" w14:textId="2214EF80">
      <w:pPr>
        <w:pStyle w:val="BodyText"/>
        <w:ind w:left="119" w:right="109" w:hanging="1"/>
        <w:jc w:val="both"/>
        <w:rPr>
          <w:rFonts w:asciiTheme="minorHAnsi" w:hAnsiTheme="minorHAnsi" w:cstheme="minorHAnsi"/>
        </w:rPr>
      </w:pPr>
      <w:r w:rsidRPr="005842E7">
        <w:rPr>
          <w:rFonts w:asciiTheme="minorHAnsi" w:hAnsiTheme="minorHAnsi" w:cstheme="minorHAnsi"/>
        </w:rPr>
        <w:t>Personal</w:t>
      </w:r>
      <w:r w:rsidRPr="005842E7">
        <w:rPr>
          <w:rFonts w:asciiTheme="minorHAnsi" w:hAnsiTheme="minorHAnsi" w:cstheme="minorHAnsi"/>
          <w:spacing w:val="-8"/>
        </w:rPr>
        <w:t xml:space="preserve"> </w:t>
      </w:r>
      <w:r w:rsidRPr="005842E7">
        <w:rPr>
          <w:rFonts w:asciiTheme="minorHAnsi" w:hAnsiTheme="minorHAnsi" w:cstheme="minorHAnsi"/>
        </w:rPr>
        <w:t>data</w:t>
      </w:r>
      <w:r w:rsidRPr="005842E7">
        <w:rPr>
          <w:rFonts w:asciiTheme="minorHAnsi" w:hAnsiTheme="minorHAnsi" w:cstheme="minorHAnsi"/>
          <w:spacing w:val="-10"/>
        </w:rPr>
        <w:t xml:space="preserve"> </w:t>
      </w:r>
      <w:r w:rsidRPr="005842E7">
        <w:rPr>
          <w:rFonts w:asciiTheme="minorHAnsi" w:hAnsiTheme="minorHAnsi" w:cstheme="minorHAnsi"/>
        </w:rPr>
        <w:t>is</w:t>
      </w:r>
      <w:r w:rsidRPr="005842E7">
        <w:rPr>
          <w:rFonts w:asciiTheme="minorHAnsi" w:hAnsiTheme="minorHAnsi" w:cstheme="minorHAnsi"/>
          <w:spacing w:val="-7"/>
        </w:rPr>
        <w:t xml:space="preserve"> </w:t>
      </w:r>
      <w:r w:rsidRPr="005842E7">
        <w:rPr>
          <w:rFonts w:asciiTheme="minorHAnsi" w:hAnsiTheme="minorHAnsi" w:cstheme="minorHAnsi"/>
        </w:rPr>
        <w:t>processed</w:t>
      </w:r>
      <w:r w:rsidRPr="005842E7">
        <w:rPr>
          <w:rFonts w:asciiTheme="minorHAnsi" w:hAnsiTheme="minorHAnsi" w:cstheme="minorHAnsi"/>
          <w:spacing w:val="-7"/>
        </w:rPr>
        <w:t xml:space="preserve"> </w:t>
      </w:r>
      <w:r w:rsidRPr="005842E7">
        <w:rPr>
          <w:rFonts w:asciiTheme="minorHAnsi" w:hAnsiTheme="minorHAnsi" w:cstheme="minorHAnsi"/>
        </w:rPr>
        <w:t>in</w:t>
      </w:r>
      <w:r w:rsidRPr="005842E7">
        <w:rPr>
          <w:rFonts w:asciiTheme="minorHAnsi" w:hAnsiTheme="minorHAnsi" w:cstheme="minorHAnsi"/>
          <w:spacing w:val="-7"/>
        </w:rPr>
        <w:t xml:space="preserve"> </w:t>
      </w:r>
      <w:r w:rsidRPr="005842E7">
        <w:rPr>
          <w:rFonts w:asciiTheme="minorHAnsi" w:hAnsiTheme="minorHAnsi" w:cstheme="minorHAnsi"/>
        </w:rPr>
        <w:t>accordance</w:t>
      </w:r>
      <w:r w:rsidRPr="005842E7">
        <w:rPr>
          <w:rFonts w:asciiTheme="minorHAnsi" w:hAnsiTheme="minorHAnsi" w:cstheme="minorHAnsi"/>
          <w:spacing w:val="-9"/>
        </w:rPr>
        <w:t xml:space="preserve"> </w:t>
      </w:r>
      <w:r w:rsidRPr="005842E7">
        <w:rPr>
          <w:rFonts w:asciiTheme="minorHAnsi" w:hAnsiTheme="minorHAnsi" w:cstheme="minorHAnsi"/>
        </w:rPr>
        <w:t>with</w:t>
      </w:r>
      <w:r w:rsidRPr="005842E7">
        <w:rPr>
          <w:rFonts w:asciiTheme="minorHAnsi" w:hAnsiTheme="minorHAnsi" w:cstheme="minorHAnsi"/>
          <w:spacing w:val="-10"/>
        </w:rPr>
        <w:t xml:space="preserve"> </w:t>
      </w:r>
      <w:r w:rsidRPr="005842E7">
        <w:rPr>
          <w:rFonts w:asciiTheme="minorHAnsi" w:hAnsiTheme="minorHAnsi" w:cstheme="minorHAnsi"/>
        </w:rPr>
        <w:t>the</w:t>
      </w:r>
      <w:r w:rsidRPr="005842E7">
        <w:rPr>
          <w:rFonts w:asciiTheme="minorHAnsi" w:hAnsiTheme="minorHAnsi" w:cstheme="minorHAnsi"/>
          <w:spacing w:val="-7"/>
        </w:rPr>
        <w:t xml:space="preserve"> </w:t>
      </w:r>
      <w:r w:rsidRPr="005842E7">
        <w:rPr>
          <w:rFonts w:asciiTheme="minorHAnsi" w:hAnsiTheme="minorHAnsi" w:cstheme="minorHAnsi"/>
        </w:rPr>
        <w:t>General</w:t>
      </w:r>
      <w:r w:rsidRPr="005842E7">
        <w:rPr>
          <w:rFonts w:asciiTheme="minorHAnsi" w:hAnsiTheme="minorHAnsi" w:cstheme="minorHAnsi"/>
          <w:spacing w:val="-8"/>
        </w:rPr>
        <w:t xml:space="preserve"> </w:t>
      </w:r>
      <w:r w:rsidRPr="005842E7">
        <w:rPr>
          <w:rFonts w:asciiTheme="minorHAnsi" w:hAnsiTheme="minorHAnsi" w:cstheme="minorHAnsi"/>
        </w:rPr>
        <w:t>Data</w:t>
      </w:r>
      <w:r w:rsidRPr="005842E7">
        <w:rPr>
          <w:rFonts w:asciiTheme="minorHAnsi" w:hAnsiTheme="minorHAnsi" w:cstheme="minorHAnsi"/>
          <w:spacing w:val="-7"/>
        </w:rPr>
        <w:t xml:space="preserve"> </w:t>
      </w:r>
      <w:r w:rsidRPr="005842E7">
        <w:rPr>
          <w:rFonts w:asciiTheme="minorHAnsi" w:hAnsiTheme="minorHAnsi" w:cstheme="minorHAnsi"/>
        </w:rPr>
        <w:t>Protection</w:t>
      </w:r>
      <w:r w:rsidRPr="005842E7">
        <w:rPr>
          <w:rFonts w:asciiTheme="minorHAnsi" w:hAnsiTheme="minorHAnsi" w:cstheme="minorHAnsi"/>
          <w:spacing w:val="-7"/>
        </w:rPr>
        <w:t xml:space="preserve"> </w:t>
      </w:r>
      <w:r w:rsidRPr="005842E7">
        <w:rPr>
          <w:rFonts w:asciiTheme="minorHAnsi" w:hAnsiTheme="minorHAnsi" w:cstheme="minorHAnsi"/>
        </w:rPr>
        <w:t>Regulations</w:t>
      </w:r>
      <w:r w:rsidRPr="005842E7">
        <w:rPr>
          <w:rFonts w:asciiTheme="minorHAnsi" w:hAnsiTheme="minorHAnsi" w:cstheme="minorHAnsi"/>
          <w:spacing w:val="-9"/>
        </w:rPr>
        <w:t xml:space="preserve"> </w:t>
      </w:r>
      <w:r w:rsidRPr="005842E7">
        <w:rPr>
          <w:rFonts w:asciiTheme="minorHAnsi" w:hAnsiTheme="minorHAnsi" w:cstheme="minorHAnsi"/>
        </w:rPr>
        <w:t>(May 2018). Information obtained during the occupational health appointment is used for the purpose of occupational medicine and the assessment of working capacity. The personal information is confidential to the Occupational Health Service and will not be released to a third party without individual consent. All occupational health files are stored on a password protected secure database, or in the case of hard</w:t>
      </w:r>
      <w:r w:rsidRPr="005842E7">
        <w:rPr>
          <w:rFonts w:asciiTheme="minorHAnsi" w:hAnsiTheme="minorHAnsi" w:cstheme="minorHAnsi"/>
          <w:spacing w:val="-1"/>
        </w:rPr>
        <w:t xml:space="preserve"> </w:t>
      </w:r>
      <w:r w:rsidRPr="005842E7">
        <w:rPr>
          <w:rFonts w:asciiTheme="minorHAnsi" w:hAnsiTheme="minorHAnsi" w:cstheme="minorHAnsi"/>
        </w:rPr>
        <w:t>copy records</w:t>
      </w:r>
      <w:r w:rsidRPr="005842E7">
        <w:rPr>
          <w:rFonts w:asciiTheme="minorHAnsi" w:hAnsiTheme="minorHAnsi" w:cstheme="minorHAnsi"/>
          <w:spacing w:val="-1"/>
        </w:rPr>
        <w:t xml:space="preserve"> </w:t>
      </w:r>
      <w:r w:rsidRPr="005842E7">
        <w:rPr>
          <w:rFonts w:asciiTheme="minorHAnsi" w:hAnsiTheme="minorHAnsi" w:cstheme="minorHAnsi"/>
        </w:rPr>
        <w:t>including health surveillance, in</w:t>
      </w:r>
      <w:r w:rsidRPr="005842E7">
        <w:rPr>
          <w:rFonts w:asciiTheme="minorHAnsi" w:hAnsiTheme="minorHAnsi" w:cstheme="minorHAnsi"/>
          <w:spacing w:val="-8"/>
        </w:rPr>
        <w:t xml:space="preserve"> </w:t>
      </w:r>
      <w:r w:rsidRPr="005842E7">
        <w:rPr>
          <w:rFonts w:asciiTheme="minorHAnsi" w:hAnsiTheme="minorHAnsi" w:cstheme="minorHAnsi"/>
        </w:rPr>
        <w:t>locked</w:t>
      </w:r>
      <w:r w:rsidRPr="005842E7">
        <w:rPr>
          <w:rFonts w:asciiTheme="minorHAnsi" w:hAnsiTheme="minorHAnsi" w:cstheme="minorHAnsi"/>
          <w:spacing w:val="-8"/>
        </w:rPr>
        <w:t xml:space="preserve"> </w:t>
      </w:r>
      <w:r w:rsidRPr="005842E7">
        <w:rPr>
          <w:rFonts w:asciiTheme="minorHAnsi" w:hAnsiTheme="minorHAnsi" w:cstheme="minorHAnsi"/>
        </w:rPr>
        <w:t>filing</w:t>
      </w:r>
      <w:r w:rsidRPr="005842E7">
        <w:rPr>
          <w:rFonts w:asciiTheme="minorHAnsi" w:hAnsiTheme="minorHAnsi" w:cstheme="minorHAnsi"/>
          <w:spacing w:val="-8"/>
        </w:rPr>
        <w:t xml:space="preserve"> </w:t>
      </w:r>
      <w:r w:rsidRPr="005842E7">
        <w:rPr>
          <w:rFonts w:asciiTheme="minorHAnsi" w:hAnsiTheme="minorHAnsi" w:cstheme="minorHAnsi"/>
        </w:rPr>
        <w:t>cabinets</w:t>
      </w:r>
      <w:r w:rsidRPr="005842E7">
        <w:rPr>
          <w:rFonts w:asciiTheme="minorHAnsi" w:hAnsiTheme="minorHAnsi" w:cstheme="minorHAnsi"/>
          <w:spacing w:val="-10"/>
        </w:rPr>
        <w:t xml:space="preserve"> </w:t>
      </w:r>
      <w:r w:rsidRPr="005842E7">
        <w:rPr>
          <w:rFonts w:asciiTheme="minorHAnsi" w:hAnsiTheme="minorHAnsi" w:cstheme="minorHAnsi"/>
        </w:rPr>
        <w:t>in</w:t>
      </w:r>
      <w:r w:rsidRPr="005842E7">
        <w:rPr>
          <w:rFonts w:asciiTheme="minorHAnsi" w:hAnsiTheme="minorHAnsi" w:cstheme="minorHAnsi"/>
          <w:spacing w:val="-8"/>
        </w:rPr>
        <w:t xml:space="preserve"> </w:t>
      </w:r>
      <w:r w:rsidRPr="005842E7">
        <w:rPr>
          <w:rFonts w:asciiTheme="minorHAnsi" w:hAnsiTheme="minorHAnsi" w:cstheme="minorHAnsi"/>
        </w:rPr>
        <w:t>a</w:t>
      </w:r>
      <w:r w:rsidRPr="005842E7">
        <w:rPr>
          <w:rFonts w:asciiTheme="minorHAnsi" w:hAnsiTheme="minorHAnsi" w:cstheme="minorHAnsi"/>
          <w:spacing w:val="-8"/>
        </w:rPr>
        <w:t xml:space="preserve"> </w:t>
      </w:r>
      <w:r w:rsidRPr="005842E7">
        <w:rPr>
          <w:rFonts w:asciiTheme="minorHAnsi" w:hAnsiTheme="minorHAnsi" w:cstheme="minorHAnsi"/>
        </w:rPr>
        <w:t>locked</w:t>
      </w:r>
      <w:r w:rsidRPr="005842E7">
        <w:rPr>
          <w:rFonts w:asciiTheme="minorHAnsi" w:hAnsiTheme="minorHAnsi" w:cstheme="minorHAnsi"/>
          <w:spacing w:val="-10"/>
        </w:rPr>
        <w:t xml:space="preserve"> </w:t>
      </w:r>
      <w:r w:rsidRPr="005842E7">
        <w:rPr>
          <w:rFonts w:asciiTheme="minorHAnsi" w:hAnsiTheme="minorHAnsi" w:cstheme="minorHAnsi"/>
        </w:rPr>
        <w:t>room</w:t>
      </w:r>
      <w:r w:rsidRPr="005842E7">
        <w:rPr>
          <w:rFonts w:asciiTheme="minorHAnsi" w:hAnsiTheme="minorHAnsi" w:cstheme="minorHAnsi"/>
          <w:spacing w:val="-7"/>
        </w:rPr>
        <w:t xml:space="preserve"> </w:t>
      </w:r>
      <w:r w:rsidRPr="005842E7">
        <w:rPr>
          <w:rFonts w:asciiTheme="minorHAnsi" w:hAnsiTheme="minorHAnsi" w:cstheme="minorHAnsi"/>
        </w:rPr>
        <w:t>within</w:t>
      </w:r>
      <w:r w:rsidRPr="005842E7">
        <w:rPr>
          <w:rFonts w:asciiTheme="minorHAnsi" w:hAnsiTheme="minorHAnsi" w:cstheme="minorHAnsi"/>
          <w:spacing w:val="-10"/>
        </w:rPr>
        <w:t xml:space="preserve"> </w:t>
      </w:r>
      <w:r w:rsidRPr="005842E7">
        <w:rPr>
          <w:rFonts w:asciiTheme="minorHAnsi" w:hAnsiTheme="minorHAnsi" w:cstheme="minorHAnsi"/>
        </w:rPr>
        <w:t>Occupational</w:t>
      </w:r>
      <w:r w:rsidRPr="005842E7">
        <w:rPr>
          <w:rFonts w:asciiTheme="minorHAnsi" w:hAnsiTheme="minorHAnsi" w:cstheme="minorHAnsi"/>
          <w:spacing w:val="-8"/>
        </w:rPr>
        <w:t xml:space="preserve"> </w:t>
      </w:r>
      <w:r w:rsidRPr="005842E7">
        <w:rPr>
          <w:rFonts w:asciiTheme="minorHAnsi" w:hAnsiTheme="minorHAnsi" w:cstheme="minorHAnsi"/>
        </w:rPr>
        <w:t>Health.</w:t>
      </w:r>
      <w:r w:rsidRPr="005842E7">
        <w:rPr>
          <w:rFonts w:asciiTheme="minorHAnsi" w:hAnsiTheme="minorHAnsi" w:cstheme="minorHAnsi"/>
          <w:spacing w:val="-7"/>
        </w:rPr>
        <w:t xml:space="preserve"> </w:t>
      </w:r>
      <w:r w:rsidRPr="005842E7">
        <w:rPr>
          <w:rFonts w:asciiTheme="minorHAnsi" w:hAnsiTheme="minorHAnsi" w:cstheme="minorHAnsi"/>
        </w:rPr>
        <w:t>All</w:t>
      </w:r>
      <w:r w:rsidRPr="005842E7">
        <w:rPr>
          <w:rFonts w:asciiTheme="minorHAnsi" w:hAnsiTheme="minorHAnsi" w:cstheme="minorHAnsi"/>
          <w:spacing w:val="-9"/>
        </w:rPr>
        <w:t xml:space="preserve"> </w:t>
      </w:r>
      <w:r w:rsidRPr="005842E7">
        <w:rPr>
          <w:rFonts w:asciiTheme="minorHAnsi" w:hAnsiTheme="minorHAnsi" w:cstheme="minorHAnsi"/>
        </w:rPr>
        <w:t>records</w:t>
      </w:r>
      <w:r w:rsidRPr="005842E7">
        <w:rPr>
          <w:rFonts w:asciiTheme="minorHAnsi" w:hAnsiTheme="minorHAnsi" w:cstheme="minorHAnsi"/>
          <w:spacing w:val="-8"/>
        </w:rPr>
        <w:t xml:space="preserve"> </w:t>
      </w:r>
      <w:r w:rsidRPr="005842E7">
        <w:rPr>
          <w:rFonts w:asciiTheme="minorHAnsi" w:hAnsiTheme="minorHAnsi" w:cstheme="minorHAnsi"/>
        </w:rPr>
        <w:t>are</w:t>
      </w:r>
      <w:r w:rsidRPr="005842E7">
        <w:rPr>
          <w:rFonts w:asciiTheme="minorHAnsi" w:hAnsiTheme="minorHAnsi" w:cstheme="minorHAnsi"/>
          <w:spacing w:val="-10"/>
        </w:rPr>
        <w:t xml:space="preserve"> </w:t>
      </w:r>
      <w:r w:rsidRPr="005842E7">
        <w:rPr>
          <w:rFonts w:asciiTheme="minorHAnsi" w:hAnsiTheme="minorHAnsi" w:cstheme="minorHAnsi"/>
        </w:rPr>
        <w:t>stored</w:t>
      </w:r>
      <w:r w:rsidRPr="005842E7">
        <w:rPr>
          <w:rFonts w:asciiTheme="minorHAnsi" w:hAnsiTheme="minorHAnsi" w:cstheme="minorHAnsi"/>
          <w:spacing w:val="-13"/>
        </w:rPr>
        <w:t xml:space="preserve"> </w:t>
      </w:r>
      <w:r w:rsidRPr="005842E7">
        <w:rPr>
          <w:rFonts w:asciiTheme="minorHAnsi" w:hAnsiTheme="minorHAnsi" w:cstheme="minorHAnsi"/>
        </w:rPr>
        <w:t>for</w:t>
      </w:r>
      <w:r w:rsidRPr="005842E7" w:rsidR="005842E7">
        <w:rPr>
          <w:rFonts w:asciiTheme="minorHAnsi" w:hAnsiTheme="minorHAnsi" w:cstheme="minorHAnsi"/>
        </w:rPr>
        <w:t xml:space="preserve"> </w:t>
      </w:r>
      <w:r w:rsidRPr="005842E7">
        <w:rPr>
          <w:rFonts w:asciiTheme="minorHAnsi" w:hAnsiTheme="minorHAnsi" w:cstheme="minorHAnsi"/>
        </w:rPr>
        <w:t>7 years</w:t>
      </w:r>
      <w:r w:rsidRPr="005842E7">
        <w:rPr>
          <w:rFonts w:asciiTheme="minorHAnsi" w:hAnsiTheme="minorHAnsi" w:cstheme="minorHAnsi"/>
          <w:spacing w:val="-4"/>
        </w:rPr>
        <w:t xml:space="preserve"> </w:t>
      </w:r>
      <w:r w:rsidRPr="005842E7">
        <w:rPr>
          <w:rFonts w:asciiTheme="minorHAnsi" w:hAnsiTheme="minorHAnsi" w:cstheme="minorHAnsi"/>
        </w:rPr>
        <w:t>following</w:t>
      </w:r>
      <w:r w:rsidRPr="005842E7">
        <w:rPr>
          <w:rFonts w:asciiTheme="minorHAnsi" w:hAnsiTheme="minorHAnsi" w:cstheme="minorHAnsi"/>
          <w:spacing w:val="-1"/>
        </w:rPr>
        <w:t xml:space="preserve"> </w:t>
      </w:r>
      <w:r w:rsidRPr="005842E7">
        <w:rPr>
          <w:rFonts w:asciiTheme="minorHAnsi" w:hAnsiTheme="minorHAnsi" w:cstheme="minorHAnsi"/>
        </w:rPr>
        <w:t>termination</w:t>
      </w:r>
      <w:r w:rsidRPr="005842E7">
        <w:rPr>
          <w:rFonts w:asciiTheme="minorHAnsi" w:hAnsiTheme="minorHAnsi" w:cstheme="minorHAnsi"/>
          <w:spacing w:val="22"/>
        </w:rPr>
        <w:t xml:space="preserve"> </w:t>
      </w:r>
      <w:r w:rsidRPr="005842E7">
        <w:rPr>
          <w:rFonts w:asciiTheme="minorHAnsi" w:hAnsiTheme="minorHAnsi" w:cstheme="minorHAnsi"/>
        </w:rPr>
        <w:t>of employment</w:t>
      </w:r>
      <w:r w:rsidRPr="005842E7">
        <w:rPr>
          <w:rFonts w:asciiTheme="minorHAnsi" w:hAnsiTheme="minorHAnsi" w:cstheme="minorHAnsi"/>
          <w:spacing w:val="-3"/>
        </w:rPr>
        <w:t xml:space="preserve"> </w:t>
      </w:r>
      <w:r w:rsidRPr="005842E7">
        <w:rPr>
          <w:rFonts w:asciiTheme="minorHAnsi" w:hAnsiTheme="minorHAnsi" w:cstheme="minorHAnsi"/>
        </w:rPr>
        <w:t>at</w:t>
      </w:r>
      <w:r w:rsidRPr="005842E7">
        <w:rPr>
          <w:rFonts w:asciiTheme="minorHAnsi" w:hAnsiTheme="minorHAnsi" w:cstheme="minorHAnsi"/>
          <w:spacing w:val="-3"/>
        </w:rPr>
        <w:t xml:space="preserve"> </w:t>
      </w:r>
      <w:r w:rsidRPr="005842E7">
        <w:rPr>
          <w:rFonts w:asciiTheme="minorHAnsi" w:hAnsiTheme="minorHAnsi" w:cstheme="minorHAnsi"/>
        </w:rPr>
        <w:t>the</w:t>
      </w:r>
      <w:r w:rsidRPr="005842E7">
        <w:rPr>
          <w:rFonts w:asciiTheme="minorHAnsi" w:hAnsiTheme="minorHAnsi" w:cstheme="minorHAnsi"/>
          <w:spacing w:val="-2"/>
        </w:rPr>
        <w:t xml:space="preserve"> </w:t>
      </w:r>
      <w:r w:rsidRPr="005842E7">
        <w:rPr>
          <w:rFonts w:asciiTheme="minorHAnsi" w:hAnsiTheme="minorHAnsi" w:cstheme="minorHAnsi"/>
        </w:rPr>
        <w:t>university,</w:t>
      </w:r>
      <w:r w:rsidRPr="005842E7">
        <w:rPr>
          <w:rFonts w:asciiTheme="minorHAnsi" w:hAnsiTheme="minorHAnsi" w:cstheme="minorHAnsi"/>
          <w:spacing w:val="24"/>
        </w:rPr>
        <w:t xml:space="preserve"> </w:t>
      </w:r>
      <w:r w:rsidRPr="005842E7" w:rsidR="00120F35">
        <w:rPr>
          <w:rFonts w:asciiTheme="minorHAnsi" w:hAnsiTheme="minorHAnsi" w:cstheme="minorHAnsi"/>
        </w:rPr>
        <w:t>except for</w:t>
      </w:r>
      <w:r w:rsidRPr="005842E7">
        <w:rPr>
          <w:rFonts w:asciiTheme="minorHAnsi" w:hAnsiTheme="minorHAnsi" w:cstheme="minorHAnsi"/>
          <w:spacing w:val="24"/>
        </w:rPr>
        <w:t xml:space="preserve"> </w:t>
      </w:r>
      <w:r w:rsidRPr="005842E7">
        <w:rPr>
          <w:rFonts w:asciiTheme="minorHAnsi" w:hAnsiTheme="minorHAnsi" w:cstheme="minorHAnsi"/>
        </w:rPr>
        <w:t>health surveillance records as part of COSHH, which are stored for 40 years.</w:t>
      </w:r>
    </w:p>
    <w:p w:rsidRPr="005842E7" w:rsidR="005842E7" w:rsidRDefault="005842E7" w14:paraId="29F36E36" w14:textId="7AD7D2EC">
      <w:pPr>
        <w:rPr>
          <w:rFonts w:asciiTheme="minorHAnsi" w:hAnsiTheme="minorHAnsi" w:cstheme="minorHAnsi"/>
        </w:rPr>
      </w:pPr>
      <w:r w:rsidRPr="005842E7">
        <w:rPr>
          <w:rFonts w:asciiTheme="minorHAnsi" w:hAnsiTheme="minorHAnsi" w:cstheme="minorHAnsi"/>
        </w:rPr>
        <w:br w:type="page"/>
      </w:r>
    </w:p>
    <w:p w:rsidRPr="005842E7" w:rsidR="005842E7" w:rsidP="005842E7" w:rsidRDefault="005842E7" w14:paraId="44C3A89C" w14:textId="77777777">
      <w:pPr>
        <w:pStyle w:val="BodyText"/>
        <w:ind w:left="119" w:right="109" w:hanging="1"/>
        <w:jc w:val="both"/>
        <w:rPr>
          <w:rFonts w:asciiTheme="minorHAnsi" w:hAnsiTheme="minorHAnsi" w:cstheme="minorHAnsi"/>
        </w:rPr>
      </w:pPr>
    </w:p>
    <w:p w:rsidRPr="005842E7" w:rsidR="00E92C81" w:rsidP="005842E7" w:rsidRDefault="007705CD" w14:paraId="46FC1D1A" w14:textId="77777777">
      <w:pPr>
        <w:pStyle w:val="Heading2"/>
        <w:spacing w:before="1"/>
        <w:ind w:left="1499" w:right="1499"/>
        <w:jc w:val="center"/>
        <w:rPr>
          <w:rFonts w:asciiTheme="minorHAnsi" w:hAnsiTheme="minorHAnsi" w:cstheme="minorHAnsi"/>
          <w:sz w:val="28"/>
          <w:szCs w:val="28"/>
          <w:u w:val="single"/>
        </w:rPr>
      </w:pPr>
      <w:r w:rsidRPr="005842E7">
        <w:rPr>
          <w:rFonts w:asciiTheme="minorHAnsi" w:hAnsiTheme="minorHAnsi" w:cstheme="minorHAnsi"/>
          <w:sz w:val="28"/>
          <w:szCs w:val="28"/>
          <w:u w:val="single"/>
        </w:rPr>
        <w:t>FAQs</w:t>
      </w:r>
    </w:p>
    <w:p w:rsidRPr="005842E7" w:rsidR="00E92C81" w:rsidRDefault="00E92C81" w14:paraId="50F539E6" w14:textId="77777777">
      <w:pPr>
        <w:pStyle w:val="BodyText"/>
        <w:spacing w:before="2"/>
        <w:rPr>
          <w:rFonts w:asciiTheme="minorHAnsi" w:hAnsiTheme="minorHAnsi" w:cstheme="minorHAnsi"/>
          <w:b/>
          <w:sz w:val="14"/>
        </w:rPr>
      </w:pPr>
    </w:p>
    <w:p w:rsidRPr="005842E7" w:rsidR="00E92C81" w:rsidP="005842E7" w:rsidRDefault="007705CD" w14:paraId="6ABB0305" w14:textId="77777777">
      <w:pPr>
        <w:pStyle w:val="Heading2"/>
        <w:jc w:val="both"/>
        <w:rPr>
          <w:rFonts w:asciiTheme="minorHAnsi" w:hAnsiTheme="minorHAnsi" w:cstheme="minorHAnsi"/>
          <w:sz w:val="24"/>
          <w:szCs w:val="24"/>
          <w:u w:val="single"/>
        </w:rPr>
      </w:pPr>
      <w:bookmarkStart w:name="How_do_I_access_the_service?" w:id="9"/>
      <w:bookmarkEnd w:id="9"/>
      <w:r w:rsidRPr="005842E7">
        <w:rPr>
          <w:rFonts w:asciiTheme="minorHAnsi" w:hAnsiTheme="minorHAnsi" w:cstheme="minorHAnsi"/>
          <w:sz w:val="24"/>
          <w:szCs w:val="24"/>
          <w:u w:val="single"/>
        </w:rPr>
        <w:t>How do I access the service?</w:t>
      </w:r>
    </w:p>
    <w:p w:rsidRPr="005842E7" w:rsidR="00E92C81" w:rsidRDefault="00E92C81" w14:paraId="236FC82F" w14:textId="77777777">
      <w:pPr>
        <w:pStyle w:val="BodyText"/>
        <w:spacing w:before="8"/>
        <w:rPr>
          <w:rFonts w:asciiTheme="minorHAnsi" w:hAnsiTheme="minorHAnsi" w:cstheme="minorHAnsi"/>
          <w:b/>
          <w:sz w:val="13"/>
        </w:rPr>
      </w:pPr>
    </w:p>
    <w:p w:rsidRPr="005842E7" w:rsidR="00E92C81" w:rsidRDefault="007705CD" w14:paraId="125F8619" w14:textId="77777777">
      <w:pPr>
        <w:pStyle w:val="BodyText"/>
        <w:spacing w:before="94"/>
        <w:ind w:left="120"/>
        <w:rPr>
          <w:rFonts w:asciiTheme="minorHAnsi" w:hAnsiTheme="minorHAnsi" w:cstheme="minorHAnsi"/>
        </w:rPr>
      </w:pPr>
      <w:r w:rsidRPr="005842E7">
        <w:rPr>
          <w:rFonts w:asciiTheme="minorHAnsi" w:hAnsiTheme="minorHAnsi" w:cstheme="minorHAnsi"/>
        </w:rPr>
        <w:t>Consultations</w:t>
      </w:r>
      <w:r w:rsidRPr="005842E7">
        <w:rPr>
          <w:rFonts w:asciiTheme="minorHAnsi" w:hAnsiTheme="minorHAnsi" w:cstheme="minorHAnsi"/>
          <w:spacing w:val="-2"/>
        </w:rPr>
        <w:t xml:space="preserve"> </w:t>
      </w:r>
      <w:r w:rsidRPr="005842E7">
        <w:rPr>
          <w:rFonts w:asciiTheme="minorHAnsi" w:hAnsiTheme="minorHAnsi" w:cstheme="minorHAnsi"/>
        </w:rPr>
        <w:t>with</w:t>
      </w:r>
      <w:r w:rsidRPr="005842E7">
        <w:rPr>
          <w:rFonts w:asciiTheme="minorHAnsi" w:hAnsiTheme="minorHAnsi" w:cstheme="minorHAnsi"/>
          <w:spacing w:val="-5"/>
        </w:rPr>
        <w:t xml:space="preserve"> </w:t>
      </w:r>
      <w:r w:rsidRPr="005842E7">
        <w:rPr>
          <w:rFonts w:asciiTheme="minorHAnsi" w:hAnsiTheme="minorHAnsi" w:cstheme="minorHAnsi"/>
        </w:rPr>
        <w:t>an</w:t>
      </w:r>
      <w:r w:rsidRPr="005842E7">
        <w:rPr>
          <w:rFonts w:asciiTheme="minorHAnsi" w:hAnsiTheme="minorHAnsi" w:cstheme="minorHAnsi"/>
          <w:spacing w:val="-5"/>
        </w:rPr>
        <w:t xml:space="preserve"> </w:t>
      </w:r>
      <w:r w:rsidRPr="005842E7">
        <w:rPr>
          <w:rFonts w:asciiTheme="minorHAnsi" w:hAnsiTheme="minorHAnsi" w:cstheme="minorHAnsi"/>
        </w:rPr>
        <w:t>Occupational</w:t>
      </w:r>
      <w:r w:rsidRPr="005842E7">
        <w:rPr>
          <w:rFonts w:asciiTheme="minorHAnsi" w:hAnsiTheme="minorHAnsi" w:cstheme="minorHAnsi"/>
          <w:spacing w:val="-3"/>
        </w:rPr>
        <w:t xml:space="preserve"> </w:t>
      </w:r>
      <w:r w:rsidRPr="005842E7">
        <w:rPr>
          <w:rFonts w:asciiTheme="minorHAnsi" w:hAnsiTheme="minorHAnsi" w:cstheme="minorHAnsi"/>
        </w:rPr>
        <w:t>Health</w:t>
      </w:r>
      <w:r w:rsidRPr="005842E7">
        <w:rPr>
          <w:rFonts w:asciiTheme="minorHAnsi" w:hAnsiTheme="minorHAnsi" w:cstheme="minorHAnsi"/>
          <w:spacing w:val="-3"/>
        </w:rPr>
        <w:t xml:space="preserve"> </w:t>
      </w:r>
      <w:r w:rsidRPr="005842E7">
        <w:rPr>
          <w:rFonts w:asciiTheme="minorHAnsi" w:hAnsiTheme="minorHAnsi" w:cstheme="minorHAnsi"/>
        </w:rPr>
        <w:t>Practitioner</w:t>
      </w:r>
      <w:r w:rsidRPr="005842E7">
        <w:rPr>
          <w:rFonts w:asciiTheme="minorHAnsi" w:hAnsiTheme="minorHAnsi" w:cstheme="minorHAnsi"/>
          <w:spacing w:val="-1"/>
        </w:rPr>
        <w:t xml:space="preserve"> </w:t>
      </w:r>
      <w:r w:rsidRPr="005842E7">
        <w:rPr>
          <w:rFonts w:asciiTheme="minorHAnsi" w:hAnsiTheme="minorHAnsi" w:cstheme="minorHAnsi"/>
        </w:rPr>
        <w:t>are</w:t>
      </w:r>
      <w:r w:rsidRPr="005842E7">
        <w:rPr>
          <w:rFonts w:asciiTheme="minorHAnsi" w:hAnsiTheme="minorHAnsi" w:cstheme="minorHAnsi"/>
          <w:spacing w:val="-3"/>
        </w:rPr>
        <w:t xml:space="preserve"> </w:t>
      </w:r>
      <w:r w:rsidRPr="005842E7">
        <w:rPr>
          <w:rFonts w:asciiTheme="minorHAnsi" w:hAnsiTheme="minorHAnsi" w:cstheme="minorHAnsi"/>
        </w:rPr>
        <w:t>offered</w:t>
      </w:r>
      <w:r w:rsidRPr="005842E7">
        <w:rPr>
          <w:rFonts w:asciiTheme="minorHAnsi" w:hAnsiTheme="minorHAnsi" w:cstheme="minorHAnsi"/>
          <w:spacing w:val="-3"/>
        </w:rPr>
        <w:t xml:space="preserve"> </w:t>
      </w:r>
      <w:r w:rsidRPr="005842E7">
        <w:rPr>
          <w:rFonts w:asciiTheme="minorHAnsi" w:hAnsiTheme="minorHAnsi" w:cstheme="minorHAnsi"/>
        </w:rPr>
        <w:t>on</w:t>
      </w:r>
      <w:r w:rsidRPr="005842E7">
        <w:rPr>
          <w:rFonts w:asciiTheme="minorHAnsi" w:hAnsiTheme="minorHAnsi" w:cstheme="minorHAnsi"/>
          <w:spacing w:val="-5"/>
        </w:rPr>
        <w:t xml:space="preserve"> </w:t>
      </w:r>
      <w:r w:rsidRPr="005842E7">
        <w:rPr>
          <w:rFonts w:asciiTheme="minorHAnsi" w:hAnsiTheme="minorHAnsi" w:cstheme="minorHAnsi"/>
        </w:rPr>
        <w:t>an</w:t>
      </w:r>
      <w:r w:rsidRPr="005842E7">
        <w:rPr>
          <w:rFonts w:asciiTheme="minorHAnsi" w:hAnsiTheme="minorHAnsi" w:cstheme="minorHAnsi"/>
          <w:spacing w:val="-3"/>
        </w:rPr>
        <w:t xml:space="preserve"> </w:t>
      </w:r>
      <w:r w:rsidRPr="005842E7">
        <w:rPr>
          <w:rFonts w:asciiTheme="minorHAnsi" w:hAnsiTheme="minorHAnsi" w:cstheme="minorHAnsi"/>
        </w:rPr>
        <w:t>appointment</w:t>
      </w:r>
      <w:r w:rsidRPr="005842E7">
        <w:rPr>
          <w:rFonts w:asciiTheme="minorHAnsi" w:hAnsiTheme="minorHAnsi" w:cstheme="minorHAnsi"/>
          <w:spacing w:val="-4"/>
        </w:rPr>
        <w:t xml:space="preserve"> </w:t>
      </w:r>
      <w:r w:rsidRPr="005842E7">
        <w:rPr>
          <w:rFonts w:asciiTheme="minorHAnsi" w:hAnsiTheme="minorHAnsi" w:cstheme="minorHAnsi"/>
        </w:rPr>
        <w:t>basis, via referral from your Line Manager. We are unable to accept self-referrals to the service.</w:t>
      </w:r>
    </w:p>
    <w:p w:rsidRPr="005842E7" w:rsidR="00E92C81" w:rsidRDefault="00E92C81" w14:paraId="75A82A72" w14:textId="77777777">
      <w:pPr>
        <w:pStyle w:val="BodyText"/>
        <w:spacing w:before="1"/>
        <w:rPr>
          <w:rFonts w:asciiTheme="minorHAnsi" w:hAnsiTheme="minorHAnsi" w:cstheme="minorHAnsi"/>
        </w:rPr>
      </w:pPr>
    </w:p>
    <w:p w:rsidRPr="005842E7" w:rsidR="00E92C81" w:rsidP="005842E7" w:rsidRDefault="007705CD" w14:paraId="4F714E8D" w14:textId="77777777">
      <w:pPr>
        <w:pStyle w:val="Heading2"/>
        <w:jc w:val="both"/>
        <w:rPr>
          <w:rFonts w:asciiTheme="minorHAnsi" w:hAnsiTheme="minorHAnsi" w:cstheme="minorHAnsi"/>
          <w:sz w:val="24"/>
          <w:szCs w:val="24"/>
          <w:u w:val="single"/>
        </w:rPr>
      </w:pPr>
      <w:bookmarkStart w:name="What_can_I_expect_after_I_am_referred?" w:id="10"/>
      <w:bookmarkEnd w:id="10"/>
      <w:r w:rsidRPr="005842E7">
        <w:rPr>
          <w:rFonts w:asciiTheme="minorHAnsi" w:hAnsiTheme="minorHAnsi" w:cstheme="minorHAnsi"/>
          <w:sz w:val="24"/>
          <w:szCs w:val="24"/>
          <w:u w:val="single"/>
        </w:rPr>
        <w:t>What can I expect after I am referred?</w:t>
      </w:r>
    </w:p>
    <w:p w:rsidRPr="005842E7" w:rsidR="00E92C81" w:rsidRDefault="00E92C81" w14:paraId="48DF49DE" w14:textId="77777777">
      <w:pPr>
        <w:pStyle w:val="BodyText"/>
        <w:spacing w:before="7"/>
        <w:rPr>
          <w:rFonts w:asciiTheme="minorHAnsi" w:hAnsiTheme="minorHAnsi" w:cstheme="minorHAnsi"/>
          <w:b/>
          <w:sz w:val="13"/>
        </w:rPr>
      </w:pPr>
    </w:p>
    <w:p w:rsidRPr="005842E7" w:rsidR="00E92C81" w:rsidRDefault="007705CD" w14:paraId="3921B0E6" w14:textId="50276D32">
      <w:pPr>
        <w:pStyle w:val="BodyText"/>
        <w:spacing w:before="94"/>
        <w:ind w:left="120" w:right="106"/>
        <w:jc w:val="both"/>
        <w:rPr>
          <w:rFonts w:asciiTheme="minorHAnsi" w:hAnsiTheme="minorHAnsi" w:cstheme="minorHAnsi"/>
        </w:rPr>
      </w:pPr>
      <w:r w:rsidRPr="005842E7">
        <w:rPr>
          <w:rFonts w:asciiTheme="minorHAnsi" w:hAnsiTheme="minorHAnsi" w:cstheme="minorHAnsi"/>
        </w:rPr>
        <w:t xml:space="preserve">In most circumstances you will be contacted within </w:t>
      </w:r>
      <w:r w:rsidR="00373E78">
        <w:rPr>
          <w:rFonts w:asciiTheme="minorHAnsi" w:hAnsiTheme="minorHAnsi" w:cstheme="minorHAnsi"/>
        </w:rPr>
        <w:t>5 working days</w:t>
      </w:r>
      <w:r w:rsidRPr="005842E7">
        <w:rPr>
          <w:rFonts w:asciiTheme="minorHAnsi" w:hAnsiTheme="minorHAnsi" w:cstheme="minorHAnsi"/>
        </w:rPr>
        <w:t xml:space="preserve"> of receipt of the referral and offered an appointment with an Occupational Health Practitioner. Once a convenient appointment has been arranged, your Line Manager and HR Contact will be informed. All Occupational Health colleagues are hybrid working with most appointments being offered by telephone or virtual platforms. Where it is deemed clinically appropriate an in-person appointment will be arranged.</w:t>
      </w:r>
    </w:p>
    <w:p w:rsidRPr="005842E7" w:rsidR="00E92C81" w:rsidRDefault="00E92C81" w14:paraId="5C8C4CEE" w14:textId="77777777">
      <w:pPr>
        <w:pStyle w:val="BodyText"/>
        <w:spacing w:before="11"/>
        <w:rPr>
          <w:rFonts w:asciiTheme="minorHAnsi" w:hAnsiTheme="minorHAnsi" w:cstheme="minorHAnsi"/>
          <w:sz w:val="29"/>
        </w:rPr>
      </w:pPr>
    </w:p>
    <w:p w:rsidRPr="005842E7" w:rsidR="00E92C81" w:rsidRDefault="007705CD" w14:paraId="0D703D73" w14:textId="77777777">
      <w:pPr>
        <w:pStyle w:val="BodyText"/>
        <w:ind w:left="120" w:right="111"/>
        <w:jc w:val="both"/>
        <w:rPr>
          <w:rFonts w:asciiTheme="minorHAnsi" w:hAnsiTheme="minorHAnsi" w:cstheme="minorHAnsi"/>
        </w:rPr>
      </w:pPr>
      <w:r w:rsidRPr="005842E7">
        <w:rPr>
          <w:rFonts w:asciiTheme="minorHAnsi" w:hAnsiTheme="minorHAnsi" w:cstheme="minorHAnsi"/>
        </w:rPr>
        <w:t>The</w:t>
      </w:r>
      <w:r w:rsidRPr="005842E7">
        <w:rPr>
          <w:rFonts w:asciiTheme="minorHAnsi" w:hAnsiTheme="minorHAnsi" w:cstheme="minorHAnsi"/>
          <w:spacing w:val="-2"/>
        </w:rPr>
        <w:t xml:space="preserve"> </w:t>
      </w:r>
      <w:r w:rsidRPr="005842E7">
        <w:rPr>
          <w:rFonts w:asciiTheme="minorHAnsi" w:hAnsiTheme="minorHAnsi" w:cstheme="minorHAnsi"/>
        </w:rPr>
        <w:t>reason</w:t>
      </w:r>
      <w:r w:rsidRPr="005842E7">
        <w:rPr>
          <w:rFonts w:asciiTheme="minorHAnsi" w:hAnsiTheme="minorHAnsi" w:cstheme="minorHAnsi"/>
          <w:spacing w:val="-9"/>
        </w:rPr>
        <w:t xml:space="preserve"> </w:t>
      </w:r>
      <w:r w:rsidRPr="005842E7">
        <w:rPr>
          <w:rFonts w:asciiTheme="minorHAnsi" w:hAnsiTheme="minorHAnsi" w:cstheme="minorHAnsi"/>
        </w:rPr>
        <w:t>for</w:t>
      </w:r>
      <w:r w:rsidRPr="005842E7">
        <w:rPr>
          <w:rFonts w:asciiTheme="minorHAnsi" w:hAnsiTheme="minorHAnsi" w:cstheme="minorHAnsi"/>
          <w:spacing w:val="-5"/>
        </w:rPr>
        <w:t xml:space="preserve"> </w:t>
      </w:r>
      <w:r w:rsidRPr="005842E7">
        <w:rPr>
          <w:rFonts w:asciiTheme="minorHAnsi" w:hAnsiTheme="minorHAnsi" w:cstheme="minorHAnsi"/>
        </w:rPr>
        <w:t>your</w:t>
      </w:r>
      <w:r w:rsidRPr="005842E7">
        <w:rPr>
          <w:rFonts w:asciiTheme="minorHAnsi" w:hAnsiTheme="minorHAnsi" w:cstheme="minorHAnsi"/>
          <w:spacing w:val="-5"/>
        </w:rPr>
        <w:t xml:space="preserve"> </w:t>
      </w:r>
      <w:r w:rsidRPr="005842E7">
        <w:rPr>
          <w:rFonts w:asciiTheme="minorHAnsi" w:hAnsiTheme="minorHAnsi" w:cstheme="minorHAnsi"/>
        </w:rPr>
        <w:t>referral</w:t>
      </w:r>
      <w:r w:rsidRPr="005842E7">
        <w:rPr>
          <w:rFonts w:asciiTheme="minorHAnsi" w:hAnsiTheme="minorHAnsi" w:cstheme="minorHAnsi"/>
          <w:spacing w:val="-2"/>
        </w:rPr>
        <w:t xml:space="preserve"> </w:t>
      </w:r>
      <w:r w:rsidRPr="005842E7">
        <w:rPr>
          <w:rFonts w:asciiTheme="minorHAnsi" w:hAnsiTheme="minorHAnsi" w:cstheme="minorHAnsi"/>
        </w:rPr>
        <w:t>will</w:t>
      </w:r>
      <w:r w:rsidRPr="005842E7">
        <w:rPr>
          <w:rFonts w:asciiTheme="minorHAnsi" w:hAnsiTheme="minorHAnsi" w:cstheme="minorHAnsi"/>
          <w:spacing w:val="-2"/>
        </w:rPr>
        <w:t xml:space="preserve"> </w:t>
      </w:r>
      <w:r w:rsidRPr="005842E7">
        <w:rPr>
          <w:rFonts w:asciiTheme="minorHAnsi" w:hAnsiTheme="minorHAnsi" w:cstheme="minorHAnsi"/>
        </w:rPr>
        <w:t>be</w:t>
      </w:r>
      <w:r w:rsidRPr="005842E7">
        <w:rPr>
          <w:rFonts w:asciiTheme="minorHAnsi" w:hAnsiTheme="minorHAnsi" w:cstheme="minorHAnsi"/>
          <w:spacing w:val="-2"/>
        </w:rPr>
        <w:t xml:space="preserve"> </w:t>
      </w:r>
      <w:r w:rsidRPr="005842E7">
        <w:rPr>
          <w:rFonts w:asciiTheme="minorHAnsi" w:hAnsiTheme="minorHAnsi" w:cstheme="minorHAnsi"/>
        </w:rPr>
        <w:t>discussed</w:t>
      </w:r>
      <w:r w:rsidRPr="005842E7">
        <w:rPr>
          <w:rFonts w:asciiTheme="minorHAnsi" w:hAnsiTheme="minorHAnsi" w:cstheme="minorHAnsi"/>
          <w:spacing w:val="-2"/>
        </w:rPr>
        <w:t xml:space="preserve"> </w:t>
      </w:r>
      <w:r w:rsidRPr="005842E7">
        <w:rPr>
          <w:rFonts w:asciiTheme="minorHAnsi" w:hAnsiTheme="minorHAnsi" w:cstheme="minorHAnsi"/>
        </w:rPr>
        <w:t>during</w:t>
      </w:r>
      <w:r w:rsidRPr="005842E7">
        <w:rPr>
          <w:rFonts w:asciiTheme="minorHAnsi" w:hAnsiTheme="minorHAnsi" w:cstheme="minorHAnsi"/>
          <w:spacing w:val="-2"/>
        </w:rPr>
        <w:t xml:space="preserve"> </w:t>
      </w:r>
      <w:r w:rsidRPr="005842E7">
        <w:rPr>
          <w:rFonts w:asciiTheme="minorHAnsi" w:hAnsiTheme="minorHAnsi" w:cstheme="minorHAnsi"/>
        </w:rPr>
        <w:t>the</w:t>
      </w:r>
      <w:r w:rsidRPr="005842E7">
        <w:rPr>
          <w:rFonts w:asciiTheme="minorHAnsi" w:hAnsiTheme="minorHAnsi" w:cstheme="minorHAnsi"/>
          <w:spacing w:val="-4"/>
        </w:rPr>
        <w:t xml:space="preserve"> </w:t>
      </w:r>
      <w:r w:rsidRPr="005842E7">
        <w:rPr>
          <w:rFonts w:asciiTheme="minorHAnsi" w:hAnsiTheme="minorHAnsi" w:cstheme="minorHAnsi"/>
        </w:rPr>
        <w:t>appointment. The</w:t>
      </w:r>
      <w:r w:rsidRPr="005842E7">
        <w:rPr>
          <w:rFonts w:asciiTheme="minorHAnsi" w:hAnsiTheme="minorHAnsi" w:cstheme="minorHAnsi"/>
          <w:spacing w:val="-11"/>
        </w:rPr>
        <w:t xml:space="preserve"> </w:t>
      </w:r>
      <w:r w:rsidRPr="005842E7">
        <w:rPr>
          <w:rFonts w:asciiTheme="minorHAnsi" w:hAnsiTheme="minorHAnsi" w:cstheme="minorHAnsi"/>
        </w:rPr>
        <w:t>consultation</w:t>
      </w:r>
      <w:r w:rsidRPr="005842E7">
        <w:rPr>
          <w:rFonts w:asciiTheme="minorHAnsi" w:hAnsiTheme="minorHAnsi" w:cstheme="minorHAnsi"/>
          <w:spacing w:val="-1"/>
        </w:rPr>
        <w:t xml:space="preserve"> </w:t>
      </w:r>
      <w:r w:rsidRPr="005842E7">
        <w:rPr>
          <w:rFonts w:asciiTheme="minorHAnsi" w:hAnsiTheme="minorHAnsi" w:cstheme="minorHAnsi"/>
        </w:rPr>
        <w:t>offers you</w:t>
      </w:r>
      <w:r w:rsidRPr="005842E7">
        <w:rPr>
          <w:rFonts w:asciiTheme="minorHAnsi" w:hAnsiTheme="minorHAnsi" w:cstheme="minorHAnsi"/>
          <w:spacing w:val="-3"/>
        </w:rPr>
        <w:t xml:space="preserve"> </w:t>
      </w:r>
      <w:r w:rsidRPr="005842E7">
        <w:rPr>
          <w:rFonts w:asciiTheme="minorHAnsi" w:hAnsiTheme="minorHAnsi" w:cstheme="minorHAnsi"/>
        </w:rPr>
        <w:t>an</w:t>
      </w:r>
      <w:r w:rsidRPr="005842E7">
        <w:rPr>
          <w:rFonts w:asciiTheme="minorHAnsi" w:hAnsiTheme="minorHAnsi" w:cstheme="minorHAnsi"/>
          <w:spacing w:val="-10"/>
        </w:rPr>
        <w:t xml:space="preserve"> </w:t>
      </w:r>
      <w:r w:rsidRPr="005842E7">
        <w:rPr>
          <w:rFonts w:asciiTheme="minorHAnsi" w:hAnsiTheme="minorHAnsi" w:cstheme="minorHAnsi"/>
        </w:rPr>
        <w:t>opportunity</w:t>
      </w:r>
      <w:r w:rsidRPr="005842E7">
        <w:rPr>
          <w:rFonts w:asciiTheme="minorHAnsi" w:hAnsiTheme="minorHAnsi" w:cstheme="minorHAnsi"/>
          <w:spacing w:val="-9"/>
        </w:rPr>
        <w:t xml:space="preserve"> </w:t>
      </w:r>
      <w:r w:rsidRPr="005842E7">
        <w:rPr>
          <w:rFonts w:asciiTheme="minorHAnsi" w:hAnsiTheme="minorHAnsi" w:cstheme="minorHAnsi"/>
        </w:rPr>
        <w:t>to</w:t>
      </w:r>
      <w:r w:rsidRPr="005842E7">
        <w:rPr>
          <w:rFonts w:asciiTheme="minorHAnsi" w:hAnsiTheme="minorHAnsi" w:cstheme="minorHAnsi"/>
          <w:spacing w:val="-5"/>
        </w:rPr>
        <w:t xml:space="preserve"> </w:t>
      </w:r>
      <w:r w:rsidRPr="005842E7">
        <w:rPr>
          <w:rFonts w:asciiTheme="minorHAnsi" w:hAnsiTheme="minorHAnsi" w:cstheme="minorHAnsi"/>
        </w:rPr>
        <w:t>provide</w:t>
      </w:r>
      <w:r w:rsidRPr="005842E7">
        <w:rPr>
          <w:rFonts w:asciiTheme="minorHAnsi" w:hAnsiTheme="minorHAnsi" w:cstheme="minorHAnsi"/>
          <w:spacing w:val="-2"/>
        </w:rPr>
        <w:t xml:space="preserve"> </w:t>
      </w:r>
      <w:r w:rsidRPr="005842E7">
        <w:rPr>
          <w:rFonts w:asciiTheme="minorHAnsi" w:hAnsiTheme="minorHAnsi" w:cstheme="minorHAnsi"/>
        </w:rPr>
        <w:t>information</w:t>
      </w:r>
      <w:r w:rsidRPr="005842E7">
        <w:rPr>
          <w:rFonts w:asciiTheme="minorHAnsi" w:hAnsiTheme="minorHAnsi" w:cstheme="minorHAnsi"/>
          <w:spacing w:val="-5"/>
        </w:rPr>
        <w:t xml:space="preserve"> </w:t>
      </w:r>
      <w:r w:rsidRPr="005842E7">
        <w:rPr>
          <w:rFonts w:asciiTheme="minorHAnsi" w:hAnsiTheme="minorHAnsi" w:cstheme="minorHAnsi"/>
        </w:rPr>
        <w:t>in</w:t>
      </w:r>
      <w:r w:rsidRPr="005842E7">
        <w:rPr>
          <w:rFonts w:asciiTheme="minorHAnsi" w:hAnsiTheme="minorHAnsi" w:cstheme="minorHAnsi"/>
          <w:spacing w:val="-5"/>
        </w:rPr>
        <w:t xml:space="preserve"> </w:t>
      </w:r>
      <w:r w:rsidRPr="005842E7">
        <w:rPr>
          <w:rFonts w:asciiTheme="minorHAnsi" w:hAnsiTheme="minorHAnsi" w:cstheme="minorHAnsi"/>
        </w:rPr>
        <w:t>confidence</w:t>
      </w:r>
      <w:r w:rsidRPr="005842E7">
        <w:rPr>
          <w:rFonts w:asciiTheme="minorHAnsi" w:hAnsiTheme="minorHAnsi" w:cstheme="minorHAnsi"/>
          <w:spacing w:val="-2"/>
        </w:rPr>
        <w:t xml:space="preserve"> </w:t>
      </w:r>
      <w:r w:rsidRPr="005842E7">
        <w:rPr>
          <w:rFonts w:asciiTheme="minorHAnsi" w:hAnsiTheme="minorHAnsi" w:cstheme="minorHAnsi"/>
        </w:rPr>
        <w:t>about</w:t>
      </w:r>
      <w:r w:rsidRPr="005842E7">
        <w:rPr>
          <w:rFonts w:asciiTheme="minorHAnsi" w:hAnsiTheme="minorHAnsi" w:cstheme="minorHAnsi"/>
          <w:spacing w:val="-3"/>
        </w:rPr>
        <w:t xml:space="preserve"> </w:t>
      </w:r>
      <w:r w:rsidRPr="005842E7">
        <w:rPr>
          <w:rFonts w:asciiTheme="minorHAnsi" w:hAnsiTheme="minorHAnsi" w:cstheme="minorHAnsi"/>
        </w:rPr>
        <w:t>your</w:t>
      </w:r>
      <w:r w:rsidRPr="005842E7">
        <w:rPr>
          <w:rFonts w:asciiTheme="minorHAnsi" w:hAnsiTheme="minorHAnsi" w:cstheme="minorHAnsi"/>
          <w:spacing w:val="-4"/>
        </w:rPr>
        <w:t xml:space="preserve"> </w:t>
      </w:r>
      <w:r w:rsidRPr="005842E7">
        <w:rPr>
          <w:rFonts w:asciiTheme="minorHAnsi" w:hAnsiTheme="minorHAnsi" w:cstheme="minorHAnsi"/>
        </w:rPr>
        <w:t>health</w:t>
      </w:r>
      <w:r w:rsidRPr="005842E7">
        <w:rPr>
          <w:rFonts w:asciiTheme="minorHAnsi" w:hAnsiTheme="minorHAnsi" w:cstheme="minorHAnsi"/>
          <w:spacing w:val="-5"/>
        </w:rPr>
        <w:t xml:space="preserve"> </w:t>
      </w:r>
      <w:r w:rsidRPr="005842E7">
        <w:rPr>
          <w:rFonts w:asciiTheme="minorHAnsi" w:hAnsiTheme="minorHAnsi" w:cstheme="minorHAnsi"/>
        </w:rPr>
        <w:t>and</w:t>
      </w:r>
      <w:r w:rsidRPr="005842E7">
        <w:rPr>
          <w:rFonts w:asciiTheme="minorHAnsi" w:hAnsiTheme="minorHAnsi" w:cstheme="minorHAnsi"/>
          <w:spacing w:val="-2"/>
        </w:rPr>
        <w:t xml:space="preserve"> </w:t>
      </w:r>
      <w:r w:rsidRPr="005842E7">
        <w:rPr>
          <w:rFonts w:asciiTheme="minorHAnsi" w:hAnsiTheme="minorHAnsi" w:cstheme="minorHAnsi"/>
        </w:rPr>
        <w:t>circumstances, to ensure that you are accessing appropriate support. The appointment will take a maximum of 45 minutes.</w:t>
      </w:r>
    </w:p>
    <w:p w:rsidRPr="005842E7" w:rsidR="00E92C81" w:rsidRDefault="00E92C81" w14:paraId="25F22957" w14:textId="77777777">
      <w:pPr>
        <w:pStyle w:val="BodyText"/>
        <w:rPr>
          <w:rFonts w:asciiTheme="minorHAnsi" w:hAnsiTheme="minorHAnsi" w:cstheme="minorHAnsi"/>
        </w:rPr>
      </w:pPr>
    </w:p>
    <w:p w:rsidRPr="005842E7" w:rsidR="00E92C81" w:rsidRDefault="007705CD" w14:paraId="5628A9CC" w14:textId="77777777">
      <w:pPr>
        <w:pStyle w:val="Heading2"/>
        <w:jc w:val="both"/>
        <w:rPr>
          <w:rFonts w:asciiTheme="minorHAnsi" w:hAnsiTheme="minorHAnsi" w:cstheme="minorHAnsi"/>
          <w:sz w:val="24"/>
          <w:szCs w:val="24"/>
          <w:u w:val="single"/>
        </w:rPr>
      </w:pPr>
      <w:bookmarkStart w:name="What_sort_of_advice_will_be_given?" w:id="11"/>
      <w:bookmarkEnd w:id="11"/>
      <w:r w:rsidRPr="005842E7">
        <w:rPr>
          <w:rFonts w:asciiTheme="minorHAnsi" w:hAnsiTheme="minorHAnsi" w:cstheme="minorHAnsi"/>
          <w:sz w:val="24"/>
          <w:szCs w:val="24"/>
          <w:u w:val="single"/>
        </w:rPr>
        <w:t>What sort of advice will be given?</w:t>
      </w:r>
    </w:p>
    <w:p w:rsidRPr="005842E7" w:rsidR="00E92C81" w:rsidRDefault="00E92C81" w14:paraId="7106E3FA" w14:textId="77777777">
      <w:pPr>
        <w:pStyle w:val="BodyText"/>
        <w:spacing w:before="10"/>
        <w:rPr>
          <w:rFonts w:asciiTheme="minorHAnsi" w:hAnsiTheme="minorHAnsi" w:cstheme="minorHAnsi"/>
          <w:b/>
          <w:sz w:val="13"/>
        </w:rPr>
      </w:pPr>
    </w:p>
    <w:p w:rsidRPr="005842E7" w:rsidR="00E92C81" w:rsidRDefault="007705CD" w14:paraId="3064EB1A" w14:textId="77777777">
      <w:pPr>
        <w:pStyle w:val="BodyText"/>
        <w:spacing w:before="94"/>
        <w:ind w:left="119" w:right="108"/>
        <w:jc w:val="both"/>
        <w:rPr>
          <w:rFonts w:asciiTheme="minorHAnsi" w:hAnsiTheme="minorHAnsi" w:cstheme="minorHAnsi"/>
        </w:rPr>
      </w:pPr>
      <w:r w:rsidRPr="005842E7">
        <w:rPr>
          <w:rFonts w:asciiTheme="minorHAnsi" w:hAnsiTheme="minorHAnsi" w:cstheme="minorHAnsi"/>
        </w:rPr>
        <w:t>Following your appointment, the Occupational Health Practitioner will send a report to your Line</w:t>
      </w:r>
      <w:r w:rsidRPr="005842E7">
        <w:rPr>
          <w:rFonts w:asciiTheme="minorHAnsi" w:hAnsiTheme="minorHAnsi" w:cstheme="minorHAnsi"/>
          <w:spacing w:val="-16"/>
        </w:rPr>
        <w:t xml:space="preserve"> </w:t>
      </w:r>
      <w:r w:rsidRPr="005842E7">
        <w:rPr>
          <w:rFonts w:asciiTheme="minorHAnsi" w:hAnsiTheme="minorHAnsi" w:cstheme="minorHAnsi"/>
        </w:rPr>
        <w:t>Manager</w:t>
      </w:r>
      <w:r w:rsidRPr="005842E7">
        <w:rPr>
          <w:rFonts w:asciiTheme="minorHAnsi" w:hAnsiTheme="minorHAnsi" w:cstheme="minorHAnsi"/>
          <w:spacing w:val="-15"/>
        </w:rPr>
        <w:t xml:space="preserve"> </w:t>
      </w:r>
      <w:r w:rsidRPr="005842E7">
        <w:rPr>
          <w:rFonts w:asciiTheme="minorHAnsi" w:hAnsiTheme="minorHAnsi" w:cstheme="minorHAnsi"/>
        </w:rPr>
        <w:t>and</w:t>
      </w:r>
      <w:r w:rsidRPr="005842E7">
        <w:rPr>
          <w:rFonts w:asciiTheme="minorHAnsi" w:hAnsiTheme="minorHAnsi" w:cstheme="minorHAnsi"/>
          <w:spacing w:val="-15"/>
        </w:rPr>
        <w:t xml:space="preserve"> </w:t>
      </w:r>
      <w:r w:rsidRPr="005842E7">
        <w:rPr>
          <w:rFonts w:asciiTheme="minorHAnsi" w:hAnsiTheme="minorHAnsi" w:cstheme="minorHAnsi"/>
        </w:rPr>
        <w:t>HR</w:t>
      </w:r>
      <w:r w:rsidRPr="005842E7">
        <w:rPr>
          <w:rFonts w:asciiTheme="minorHAnsi" w:hAnsiTheme="minorHAnsi" w:cstheme="minorHAnsi"/>
          <w:spacing w:val="-16"/>
        </w:rPr>
        <w:t xml:space="preserve"> </w:t>
      </w:r>
      <w:r w:rsidRPr="005842E7">
        <w:rPr>
          <w:rFonts w:asciiTheme="minorHAnsi" w:hAnsiTheme="minorHAnsi" w:cstheme="minorHAnsi"/>
        </w:rPr>
        <w:t>contact,</w:t>
      </w:r>
      <w:r w:rsidRPr="005842E7">
        <w:rPr>
          <w:rFonts w:asciiTheme="minorHAnsi" w:hAnsiTheme="minorHAnsi" w:cstheme="minorHAnsi"/>
          <w:spacing w:val="-13"/>
        </w:rPr>
        <w:t xml:space="preserve"> </w:t>
      </w:r>
      <w:r w:rsidRPr="005842E7">
        <w:rPr>
          <w:rFonts w:asciiTheme="minorHAnsi" w:hAnsiTheme="minorHAnsi" w:cstheme="minorHAnsi"/>
        </w:rPr>
        <w:t>the</w:t>
      </w:r>
      <w:r w:rsidRPr="005842E7">
        <w:rPr>
          <w:rFonts w:asciiTheme="minorHAnsi" w:hAnsiTheme="minorHAnsi" w:cstheme="minorHAnsi"/>
          <w:spacing w:val="-16"/>
        </w:rPr>
        <w:t xml:space="preserve"> </w:t>
      </w:r>
      <w:r w:rsidRPr="005842E7">
        <w:rPr>
          <w:rFonts w:asciiTheme="minorHAnsi" w:hAnsiTheme="minorHAnsi" w:cstheme="minorHAnsi"/>
        </w:rPr>
        <w:t>proposed</w:t>
      </w:r>
      <w:r w:rsidRPr="005842E7">
        <w:rPr>
          <w:rFonts w:asciiTheme="minorHAnsi" w:hAnsiTheme="minorHAnsi" w:cstheme="minorHAnsi"/>
          <w:spacing w:val="-15"/>
        </w:rPr>
        <w:t xml:space="preserve"> </w:t>
      </w:r>
      <w:r w:rsidRPr="005842E7">
        <w:rPr>
          <w:rFonts w:asciiTheme="minorHAnsi" w:hAnsiTheme="minorHAnsi" w:cstheme="minorHAnsi"/>
        </w:rPr>
        <w:t>content</w:t>
      </w:r>
      <w:r w:rsidRPr="005842E7">
        <w:rPr>
          <w:rFonts w:asciiTheme="minorHAnsi" w:hAnsiTheme="minorHAnsi" w:cstheme="minorHAnsi"/>
          <w:spacing w:val="-14"/>
        </w:rPr>
        <w:t xml:space="preserve"> </w:t>
      </w:r>
      <w:r w:rsidRPr="005842E7">
        <w:rPr>
          <w:rFonts w:asciiTheme="minorHAnsi" w:hAnsiTheme="minorHAnsi" w:cstheme="minorHAnsi"/>
        </w:rPr>
        <w:t>of</w:t>
      </w:r>
      <w:r w:rsidRPr="005842E7">
        <w:rPr>
          <w:rFonts w:asciiTheme="minorHAnsi" w:hAnsiTheme="minorHAnsi" w:cstheme="minorHAnsi"/>
          <w:spacing w:val="-15"/>
        </w:rPr>
        <w:t xml:space="preserve"> </w:t>
      </w:r>
      <w:r w:rsidRPr="005842E7">
        <w:rPr>
          <w:rFonts w:asciiTheme="minorHAnsi" w:hAnsiTheme="minorHAnsi" w:cstheme="minorHAnsi"/>
        </w:rPr>
        <w:t>which</w:t>
      </w:r>
      <w:r w:rsidRPr="005842E7">
        <w:rPr>
          <w:rFonts w:asciiTheme="minorHAnsi" w:hAnsiTheme="minorHAnsi" w:cstheme="minorHAnsi"/>
          <w:spacing w:val="-15"/>
        </w:rPr>
        <w:t xml:space="preserve"> </w:t>
      </w:r>
      <w:r w:rsidRPr="005842E7">
        <w:rPr>
          <w:rFonts w:asciiTheme="minorHAnsi" w:hAnsiTheme="minorHAnsi" w:cstheme="minorHAnsi"/>
        </w:rPr>
        <w:t>will</w:t>
      </w:r>
      <w:r w:rsidRPr="005842E7">
        <w:rPr>
          <w:rFonts w:asciiTheme="minorHAnsi" w:hAnsiTheme="minorHAnsi" w:cstheme="minorHAnsi"/>
          <w:spacing w:val="-16"/>
        </w:rPr>
        <w:t xml:space="preserve"> </w:t>
      </w:r>
      <w:r w:rsidRPr="005842E7">
        <w:rPr>
          <w:rFonts w:asciiTheme="minorHAnsi" w:hAnsiTheme="minorHAnsi" w:cstheme="minorHAnsi"/>
        </w:rPr>
        <w:t>be</w:t>
      </w:r>
      <w:r w:rsidRPr="005842E7">
        <w:rPr>
          <w:rFonts w:asciiTheme="minorHAnsi" w:hAnsiTheme="minorHAnsi" w:cstheme="minorHAnsi"/>
          <w:spacing w:val="-13"/>
        </w:rPr>
        <w:t xml:space="preserve"> </w:t>
      </w:r>
      <w:r w:rsidRPr="005842E7">
        <w:rPr>
          <w:rFonts w:asciiTheme="minorHAnsi" w:hAnsiTheme="minorHAnsi" w:cstheme="minorHAnsi"/>
        </w:rPr>
        <w:t>discussed</w:t>
      </w:r>
      <w:r w:rsidRPr="005842E7">
        <w:rPr>
          <w:rFonts w:asciiTheme="minorHAnsi" w:hAnsiTheme="minorHAnsi" w:cstheme="minorHAnsi"/>
          <w:spacing w:val="-13"/>
        </w:rPr>
        <w:t xml:space="preserve"> </w:t>
      </w:r>
      <w:r w:rsidRPr="005842E7">
        <w:rPr>
          <w:rFonts w:asciiTheme="minorHAnsi" w:hAnsiTheme="minorHAnsi" w:cstheme="minorHAnsi"/>
        </w:rPr>
        <w:t>with</w:t>
      </w:r>
      <w:r w:rsidRPr="005842E7">
        <w:rPr>
          <w:rFonts w:asciiTheme="minorHAnsi" w:hAnsiTheme="minorHAnsi" w:cstheme="minorHAnsi"/>
          <w:spacing w:val="-16"/>
        </w:rPr>
        <w:t xml:space="preserve"> </w:t>
      </w:r>
      <w:r w:rsidRPr="005842E7">
        <w:rPr>
          <w:rFonts w:asciiTheme="minorHAnsi" w:hAnsiTheme="minorHAnsi" w:cstheme="minorHAnsi"/>
        </w:rPr>
        <w:t>you</w:t>
      </w:r>
      <w:r w:rsidRPr="005842E7">
        <w:rPr>
          <w:rFonts w:asciiTheme="minorHAnsi" w:hAnsiTheme="minorHAnsi" w:cstheme="minorHAnsi"/>
          <w:spacing w:val="-15"/>
        </w:rPr>
        <w:t xml:space="preserve"> </w:t>
      </w:r>
      <w:r w:rsidRPr="005842E7">
        <w:rPr>
          <w:rFonts w:asciiTheme="minorHAnsi" w:hAnsiTheme="minorHAnsi" w:cstheme="minorHAnsi"/>
        </w:rPr>
        <w:t>during the consultation and your consent sought. You may wish to review the contents of the report before it is sent, or you may consent for the report to be forwarded to those concerned (including</w:t>
      </w:r>
      <w:r w:rsidRPr="005842E7">
        <w:rPr>
          <w:rFonts w:asciiTheme="minorHAnsi" w:hAnsiTheme="minorHAnsi" w:cstheme="minorHAnsi"/>
          <w:spacing w:val="-8"/>
        </w:rPr>
        <w:t xml:space="preserve"> </w:t>
      </w:r>
      <w:r w:rsidRPr="005842E7">
        <w:rPr>
          <w:rFonts w:asciiTheme="minorHAnsi" w:hAnsiTheme="minorHAnsi" w:cstheme="minorHAnsi"/>
        </w:rPr>
        <w:t>yourself)</w:t>
      </w:r>
      <w:r w:rsidRPr="005842E7">
        <w:rPr>
          <w:rFonts w:asciiTheme="minorHAnsi" w:hAnsiTheme="minorHAnsi" w:cstheme="minorHAnsi"/>
          <w:spacing w:val="-7"/>
        </w:rPr>
        <w:t xml:space="preserve"> </w:t>
      </w:r>
      <w:r w:rsidRPr="005842E7">
        <w:rPr>
          <w:rFonts w:asciiTheme="minorHAnsi" w:hAnsiTheme="minorHAnsi" w:cstheme="minorHAnsi"/>
        </w:rPr>
        <w:t>all</w:t>
      </w:r>
      <w:r w:rsidRPr="005842E7">
        <w:rPr>
          <w:rFonts w:asciiTheme="minorHAnsi" w:hAnsiTheme="minorHAnsi" w:cstheme="minorHAnsi"/>
          <w:spacing w:val="-9"/>
        </w:rPr>
        <w:t xml:space="preserve"> </w:t>
      </w:r>
      <w:r w:rsidRPr="005842E7">
        <w:rPr>
          <w:rFonts w:asciiTheme="minorHAnsi" w:hAnsiTheme="minorHAnsi" w:cstheme="minorHAnsi"/>
        </w:rPr>
        <w:t>at</w:t>
      </w:r>
      <w:r w:rsidRPr="005842E7">
        <w:rPr>
          <w:rFonts w:asciiTheme="minorHAnsi" w:hAnsiTheme="minorHAnsi" w:cstheme="minorHAnsi"/>
          <w:spacing w:val="-15"/>
        </w:rPr>
        <w:t xml:space="preserve"> </w:t>
      </w:r>
      <w:r w:rsidRPr="005842E7">
        <w:rPr>
          <w:rFonts w:asciiTheme="minorHAnsi" w:hAnsiTheme="minorHAnsi" w:cstheme="minorHAnsi"/>
        </w:rPr>
        <w:t>the</w:t>
      </w:r>
      <w:r w:rsidRPr="005842E7">
        <w:rPr>
          <w:rFonts w:asciiTheme="minorHAnsi" w:hAnsiTheme="minorHAnsi" w:cstheme="minorHAnsi"/>
          <w:spacing w:val="-9"/>
        </w:rPr>
        <w:t xml:space="preserve"> </w:t>
      </w:r>
      <w:r w:rsidRPr="005842E7">
        <w:rPr>
          <w:rFonts w:asciiTheme="minorHAnsi" w:hAnsiTheme="minorHAnsi" w:cstheme="minorHAnsi"/>
        </w:rPr>
        <w:t>same</w:t>
      </w:r>
      <w:r w:rsidRPr="005842E7">
        <w:rPr>
          <w:rFonts w:asciiTheme="minorHAnsi" w:hAnsiTheme="minorHAnsi" w:cstheme="minorHAnsi"/>
          <w:spacing w:val="-11"/>
        </w:rPr>
        <w:t xml:space="preserve"> </w:t>
      </w:r>
      <w:r w:rsidRPr="005842E7">
        <w:rPr>
          <w:rFonts w:asciiTheme="minorHAnsi" w:hAnsiTheme="minorHAnsi" w:cstheme="minorHAnsi"/>
        </w:rPr>
        <w:t>time.</w:t>
      </w:r>
      <w:r w:rsidRPr="005842E7">
        <w:rPr>
          <w:rFonts w:asciiTheme="minorHAnsi" w:hAnsiTheme="minorHAnsi" w:cstheme="minorHAnsi"/>
          <w:spacing w:val="-7"/>
        </w:rPr>
        <w:t xml:space="preserve"> </w:t>
      </w:r>
      <w:r w:rsidRPr="005842E7">
        <w:rPr>
          <w:rFonts w:asciiTheme="minorHAnsi" w:hAnsiTheme="minorHAnsi" w:cstheme="minorHAnsi"/>
        </w:rPr>
        <w:t>The</w:t>
      </w:r>
      <w:r w:rsidRPr="005842E7">
        <w:rPr>
          <w:rFonts w:asciiTheme="minorHAnsi" w:hAnsiTheme="minorHAnsi" w:cstheme="minorHAnsi"/>
          <w:spacing w:val="-14"/>
        </w:rPr>
        <w:t xml:space="preserve"> </w:t>
      </w:r>
      <w:r w:rsidRPr="005842E7">
        <w:rPr>
          <w:rFonts w:asciiTheme="minorHAnsi" w:hAnsiTheme="minorHAnsi" w:cstheme="minorHAnsi"/>
        </w:rPr>
        <w:t>report</w:t>
      </w:r>
      <w:r w:rsidRPr="005842E7">
        <w:rPr>
          <w:rFonts w:asciiTheme="minorHAnsi" w:hAnsiTheme="minorHAnsi" w:cstheme="minorHAnsi"/>
          <w:spacing w:val="-5"/>
        </w:rPr>
        <w:t xml:space="preserve"> </w:t>
      </w:r>
      <w:r w:rsidRPr="005842E7">
        <w:rPr>
          <w:rFonts w:asciiTheme="minorHAnsi" w:hAnsiTheme="minorHAnsi" w:cstheme="minorHAnsi"/>
        </w:rPr>
        <w:t>is</w:t>
      </w:r>
      <w:r w:rsidRPr="005842E7">
        <w:rPr>
          <w:rFonts w:asciiTheme="minorHAnsi" w:hAnsiTheme="minorHAnsi" w:cstheme="minorHAnsi"/>
          <w:spacing w:val="-11"/>
        </w:rPr>
        <w:t xml:space="preserve"> </w:t>
      </w:r>
      <w:r w:rsidRPr="005842E7">
        <w:rPr>
          <w:rFonts w:asciiTheme="minorHAnsi" w:hAnsiTheme="minorHAnsi" w:cstheme="minorHAnsi"/>
        </w:rPr>
        <w:t>usually</w:t>
      </w:r>
      <w:r w:rsidRPr="005842E7">
        <w:rPr>
          <w:rFonts w:asciiTheme="minorHAnsi" w:hAnsiTheme="minorHAnsi" w:cstheme="minorHAnsi"/>
          <w:spacing w:val="-6"/>
        </w:rPr>
        <w:t xml:space="preserve"> </w:t>
      </w:r>
      <w:r w:rsidRPr="005842E7">
        <w:rPr>
          <w:rFonts w:asciiTheme="minorHAnsi" w:hAnsiTheme="minorHAnsi" w:cstheme="minorHAnsi"/>
        </w:rPr>
        <w:t>completed</w:t>
      </w:r>
      <w:r w:rsidRPr="005842E7">
        <w:rPr>
          <w:rFonts w:asciiTheme="minorHAnsi" w:hAnsiTheme="minorHAnsi" w:cstheme="minorHAnsi"/>
          <w:spacing w:val="-11"/>
        </w:rPr>
        <w:t xml:space="preserve"> </w:t>
      </w:r>
      <w:r w:rsidRPr="005842E7">
        <w:rPr>
          <w:rFonts w:asciiTheme="minorHAnsi" w:hAnsiTheme="minorHAnsi" w:cstheme="minorHAnsi"/>
        </w:rPr>
        <w:t>within</w:t>
      </w:r>
      <w:r w:rsidRPr="005842E7">
        <w:rPr>
          <w:rFonts w:asciiTheme="minorHAnsi" w:hAnsiTheme="minorHAnsi" w:cstheme="minorHAnsi"/>
          <w:spacing w:val="-8"/>
        </w:rPr>
        <w:t xml:space="preserve"> </w:t>
      </w:r>
      <w:r w:rsidRPr="005842E7">
        <w:rPr>
          <w:rFonts w:asciiTheme="minorHAnsi" w:hAnsiTheme="minorHAnsi" w:cstheme="minorHAnsi"/>
        </w:rPr>
        <w:t>48</w:t>
      </w:r>
      <w:r w:rsidRPr="005842E7">
        <w:rPr>
          <w:rFonts w:asciiTheme="minorHAnsi" w:hAnsiTheme="minorHAnsi" w:cstheme="minorHAnsi"/>
          <w:spacing w:val="-9"/>
        </w:rPr>
        <w:t xml:space="preserve"> </w:t>
      </w:r>
      <w:r w:rsidRPr="005842E7">
        <w:rPr>
          <w:rFonts w:asciiTheme="minorHAnsi" w:hAnsiTheme="minorHAnsi" w:cstheme="minorHAnsi"/>
        </w:rPr>
        <w:t>hours</w:t>
      </w:r>
      <w:r w:rsidRPr="005842E7">
        <w:rPr>
          <w:rFonts w:asciiTheme="minorHAnsi" w:hAnsiTheme="minorHAnsi" w:cstheme="minorHAnsi"/>
          <w:spacing w:val="-6"/>
        </w:rPr>
        <w:t xml:space="preserve"> </w:t>
      </w:r>
      <w:r w:rsidRPr="005842E7">
        <w:rPr>
          <w:rFonts w:asciiTheme="minorHAnsi" w:hAnsiTheme="minorHAnsi" w:cstheme="minorHAnsi"/>
        </w:rPr>
        <w:t>of</w:t>
      </w:r>
      <w:r w:rsidRPr="005842E7">
        <w:rPr>
          <w:rFonts w:asciiTheme="minorHAnsi" w:hAnsiTheme="minorHAnsi" w:cstheme="minorHAnsi"/>
          <w:spacing w:val="-10"/>
        </w:rPr>
        <w:t xml:space="preserve"> </w:t>
      </w:r>
      <w:r w:rsidRPr="005842E7">
        <w:rPr>
          <w:rFonts w:asciiTheme="minorHAnsi" w:hAnsiTheme="minorHAnsi" w:cstheme="minorHAnsi"/>
        </w:rPr>
        <w:t>the appointment, and on occasions where this is not possible, you will be advised of this in advance. Reports are usually sent via email, as a password protected PDF, to your Leeds Beckett University account.</w:t>
      </w:r>
    </w:p>
    <w:p w:rsidRPr="005842E7" w:rsidR="00E92C81" w:rsidRDefault="00E92C81" w14:paraId="2A9C12E6" w14:textId="77777777">
      <w:pPr>
        <w:pStyle w:val="BodyText"/>
        <w:spacing w:before="7"/>
        <w:rPr>
          <w:rFonts w:asciiTheme="minorHAnsi" w:hAnsiTheme="minorHAnsi" w:cstheme="minorHAnsi"/>
          <w:sz w:val="21"/>
        </w:rPr>
      </w:pPr>
    </w:p>
    <w:p w:rsidRPr="005842E7" w:rsidR="00E92C81" w:rsidRDefault="007705CD" w14:paraId="408DBBD9" w14:textId="77777777">
      <w:pPr>
        <w:pStyle w:val="BodyText"/>
        <w:ind w:left="119"/>
        <w:rPr>
          <w:rFonts w:asciiTheme="minorHAnsi" w:hAnsiTheme="minorHAnsi" w:cstheme="minorHAnsi"/>
        </w:rPr>
      </w:pPr>
      <w:r w:rsidRPr="005842E7">
        <w:rPr>
          <w:rFonts w:asciiTheme="minorHAnsi" w:hAnsiTheme="minorHAnsi" w:cstheme="minorHAnsi"/>
        </w:rPr>
        <w:t>Depending</w:t>
      </w:r>
      <w:r w:rsidRPr="005842E7">
        <w:rPr>
          <w:rFonts w:asciiTheme="minorHAnsi" w:hAnsiTheme="minorHAnsi" w:cstheme="minorHAnsi"/>
          <w:spacing w:val="-12"/>
        </w:rPr>
        <w:t xml:space="preserve"> </w:t>
      </w:r>
      <w:r w:rsidRPr="005842E7">
        <w:rPr>
          <w:rFonts w:asciiTheme="minorHAnsi" w:hAnsiTheme="minorHAnsi" w:cstheme="minorHAnsi"/>
        </w:rPr>
        <w:t>on</w:t>
      </w:r>
      <w:r w:rsidRPr="005842E7">
        <w:rPr>
          <w:rFonts w:asciiTheme="minorHAnsi" w:hAnsiTheme="minorHAnsi" w:cstheme="minorHAnsi"/>
          <w:spacing w:val="-7"/>
        </w:rPr>
        <w:t xml:space="preserve"> </w:t>
      </w:r>
      <w:r w:rsidRPr="005842E7">
        <w:rPr>
          <w:rFonts w:asciiTheme="minorHAnsi" w:hAnsiTheme="minorHAnsi" w:cstheme="minorHAnsi"/>
        </w:rPr>
        <w:t>the</w:t>
      </w:r>
      <w:r w:rsidRPr="005842E7">
        <w:rPr>
          <w:rFonts w:asciiTheme="minorHAnsi" w:hAnsiTheme="minorHAnsi" w:cstheme="minorHAnsi"/>
          <w:spacing w:val="-7"/>
        </w:rPr>
        <w:t xml:space="preserve"> </w:t>
      </w:r>
      <w:r w:rsidRPr="005842E7">
        <w:rPr>
          <w:rFonts w:asciiTheme="minorHAnsi" w:hAnsiTheme="minorHAnsi" w:cstheme="minorHAnsi"/>
        </w:rPr>
        <w:t>nature</w:t>
      </w:r>
      <w:r w:rsidRPr="005842E7">
        <w:rPr>
          <w:rFonts w:asciiTheme="minorHAnsi" w:hAnsiTheme="minorHAnsi" w:cstheme="minorHAnsi"/>
          <w:spacing w:val="-12"/>
        </w:rPr>
        <w:t xml:space="preserve"> </w:t>
      </w:r>
      <w:r w:rsidRPr="005842E7">
        <w:rPr>
          <w:rFonts w:asciiTheme="minorHAnsi" w:hAnsiTheme="minorHAnsi" w:cstheme="minorHAnsi"/>
        </w:rPr>
        <w:t>of</w:t>
      </w:r>
      <w:r w:rsidRPr="005842E7">
        <w:rPr>
          <w:rFonts w:asciiTheme="minorHAnsi" w:hAnsiTheme="minorHAnsi" w:cstheme="minorHAnsi"/>
          <w:spacing w:val="-9"/>
        </w:rPr>
        <w:t xml:space="preserve"> </w:t>
      </w:r>
      <w:r w:rsidRPr="005842E7">
        <w:rPr>
          <w:rFonts w:asciiTheme="minorHAnsi" w:hAnsiTheme="minorHAnsi" w:cstheme="minorHAnsi"/>
        </w:rPr>
        <w:t>the</w:t>
      </w:r>
      <w:r w:rsidRPr="005842E7">
        <w:rPr>
          <w:rFonts w:asciiTheme="minorHAnsi" w:hAnsiTheme="minorHAnsi" w:cstheme="minorHAnsi"/>
          <w:spacing w:val="-10"/>
        </w:rPr>
        <w:t xml:space="preserve"> </w:t>
      </w:r>
      <w:r w:rsidRPr="005842E7">
        <w:rPr>
          <w:rFonts w:asciiTheme="minorHAnsi" w:hAnsiTheme="minorHAnsi" w:cstheme="minorHAnsi"/>
        </w:rPr>
        <w:t>referral,</w:t>
      </w:r>
      <w:r w:rsidRPr="005842E7">
        <w:rPr>
          <w:rFonts w:asciiTheme="minorHAnsi" w:hAnsiTheme="minorHAnsi" w:cstheme="minorHAnsi"/>
          <w:spacing w:val="-4"/>
        </w:rPr>
        <w:t xml:space="preserve"> </w:t>
      </w:r>
      <w:r w:rsidRPr="005842E7">
        <w:rPr>
          <w:rFonts w:asciiTheme="minorHAnsi" w:hAnsiTheme="minorHAnsi" w:cstheme="minorHAnsi"/>
        </w:rPr>
        <w:t>advice</w:t>
      </w:r>
      <w:r w:rsidRPr="005842E7">
        <w:rPr>
          <w:rFonts w:asciiTheme="minorHAnsi" w:hAnsiTheme="minorHAnsi" w:cstheme="minorHAnsi"/>
          <w:spacing w:val="-7"/>
        </w:rPr>
        <w:t xml:space="preserve"> </w:t>
      </w:r>
      <w:r w:rsidRPr="005842E7">
        <w:rPr>
          <w:rFonts w:asciiTheme="minorHAnsi" w:hAnsiTheme="minorHAnsi" w:cstheme="minorHAnsi"/>
        </w:rPr>
        <w:t>on</w:t>
      </w:r>
      <w:r w:rsidRPr="005842E7">
        <w:rPr>
          <w:rFonts w:asciiTheme="minorHAnsi" w:hAnsiTheme="minorHAnsi" w:cstheme="minorHAnsi"/>
          <w:spacing w:val="-11"/>
        </w:rPr>
        <w:t xml:space="preserve"> </w:t>
      </w:r>
      <w:r w:rsidRPr="005842E7">
        <w:rPr>
          <w:rFonts w:asciiTheme="minorHAnsi" w:hAnsiTheme="minorHAnsi" w:cstheme="minorHAnsi"/>
        </w:rPr>
        <w:t>the</w:t>
      </w:r>
      <w:r w:rsidRPr="005842E7">
        <w:rPr>
          <w:rFonts w:asciiTheme="minorHAnsi" w:hAnsiTheme="minorHAnsi" w:cstheme="minorHAnsi"/>
          <w:spacing w:val="-12"/>
        </w:rPr>
        <w:t xml:space="preserve"> </w:t>
      </w:r>
      <w:r w:rsidRPr="005842E7">
        <w:rPr>
          <w:rFonts w:asciiTheme="minorHAnsi" w:hAnsiTheme="minorHAnsi" w:cstheme="minorHAnsi"/>
        </w:rPr>
        <w:t>following</w:t>
      </w:r>
      <w:r w:rsidRPr="005842E7">
        <w:rPr>
          <w:rFonts w:asciiTheme="minorHAnsi" w:hAnsiTheme="minorHAnsi" w:cstheme="minorHAnsi"/>
          <w:spacing w:val="-5"/>
        </w:rPr>
        <w:t xml:space="preserve"> </w:t>
      </w:r>
      <w:r w:rsidRPr="005842E7">
        <w:rPr>
          <w:rFonts w:asciiTheme="minorHAnsi" w:hAnsiTheme="minorHAnsi" w:cstheme="minorHAnsi"/>
        </w:rPr>
        <w:t>may</w:t>
      </w:r>
      <w:r w:rsidRPr="005842E7">
        <w:rPr>
          <w:rFonts w:asciiTheme="minorHAnsi" w:hAnsiTheme="minorHAnsi" w:cstheme="minorHAnsi"/>
          <w:spacing w:val="-9"/>
        </w:rPr>
        <w:t xml:space="preserve"> </w:t>
      </w:r>
      <w:r w:rsidRPr="005842E7">
        <w:rPr>
          <w:rFonts w:asciiTheme="minorHAnsi" w:hAnsiTheme="minorHAnsi" w:cstheme="minorHAnsi"/>
        </w:rPr>
        <w:t>be</w:t>
      </w:r>
      <w:r w:rsidRPr="005842E7">
        <w:rPr>
          <w:rFonts w:asciiTheme="minorHAnsi" w:hAnsiTheme="minorHAnsi" w:cstheme="minorHAnsi"/>
          <w:spacing w:val="-7"/>
        </w:rPr>
        <w:t xml:space="preserve"> </w:t>
      </w:r>
      <w:r w:rsidRPr="005842E7">
        <w:rPr>
          <w:rFonts w:asciiTheme="minorHAnsi" w:hAnsiTheme="minorHAnsi" w:cstheme="minorHAnsi"/>
          <w:spacing w:val="-2"/>
        </w:rPr>
        <w:t>offered:</w:t>
      </w:r>
    </w:p>
    <w:p w:rsidRPr="005842E7" w:rsidR="00E92C81" w:rsidRDefault="007705CD" w14:paraId="186C59D0" w14:textId="77777777">
      <w:pPr>
        <w:pStyle w:val="ListParagraph"/>
        <w:numPr>
          <w:ilvl w:val="0"/>
          <w:numId w:val="1"/>
        </w:numPr>
        <w:tabs>
          <w:tab w:val="left" w:pos="319"/>
        </w:tabs>
        <w:spacing w:before="4"/>
        <w:ind w:right="396" w:firstLine="0"/>
        <w:rPr>
          <w:rFonts w:asciiTheme="minorHAnsi" w:hAnsiTheme="minorHAnsi" w:cstheme="minorHAnsi"/>
        </w:rPr>
      </w:pPr>
      <w:r w:rsidRPr="005842E7">
        <w:rPr>
          <w:rFonts w:asciiTheme="minorHAnsi" w:hAnsiTheme="minorHAnsi" w:cstheme="minorHAnsi"/>
        </w:rPr>
        <w:t>Whether</w:t>
      </w:r>
      <w:r w:rsidRPr="005842E7">
        <w:rPr>
          <w:rFonts w:asciiTheme="minorHAnsi" w:hAnsiTheme="minorHAnsi" w:cstheme="minorHAnsi"/>
          <w:spacing w:val="37"/>
        </w:rPr>
        <w:t xml:space="preserve"> </w:t>
      </w:r>
      <w:r w:rsidRPr="005842E7">
        <w:rPr>
          <w:rFonts w:asciiTheme="minorHAnsi" w:hAnsiTheme="minorHAnsi" w:cstheme="minorHAnsi"/>
        </w:rPr>
        <w:t>you</w:t>
      </w:r>
      <w:r w:rsidRPr="005842E7">
        <w:rPr>
          <w:rFonts w:asciiTheme="minorHAnsi" w:hAnsiTheme="minorHAnsi" w:cstheme="minorHAnsi"/>
          <w:spacing w:val="38"/>
        </w:rPr>
        <w:t xml:space="preserve"> </w:t>
      </w:r>
      <w:r w:rsidRPr="005842E7">
        <w:rPr>
          <w:rFonts w:asciiTheme="minorHAnsi" w:hAnsiTheme="minorHAnsi" w:cstheme="minorHAnsi"/>
        </w:rPr>
        <w:t>have</w:t>
      </w:r>
      <w:r w:rsidRPr="005842E7">
        <w:rPr>
          <w:rFonts w:asciiTheme="minorHAnsi" w:hAnsiTheme="minorHAnsi" w:cstheme="minorHAnsi"/>
          <w:spacing w:val="36"/>
        </w:rPr>
        <w:t xml:space="preserve"> </w:t>
      </w:r>
      <w:r w:rsidRPr="005842E7">
        <w:rPr>
          <w:rFonts w:asciiTheme="minorHAnsi" w:hAnsiTheme="minorHAnsi" w:cstheme="minorHAnsi"/>
        </w:rPr>
        <w:t>a</w:t>
      </w:r>
      <w:r w:rsidRPr="005842E7">
        <w:rPr>
          <w:rFonts w:asciiTheme="minorHAnsi" w:hAnsiTheme="minorHAnsi" w:cstheme="minorHAnsi"/>
          <w:spacing w:val="38"/>
        </w:rPr>
        <w:t xml:space="preserve"> </w:t>
      </w:r>
      <w:r w:rsidRPr="005842E7">
        <w:rPr>
          <w:rFonts w:asciiTheme="minorHAnsi" w:hAnsiTheme="minorHAnsi" w:cstheme="minorHAnsi"/>
        </w:rPr>
        <w:t>health</w:t>
      </w:r>
      <w:r w:rsidRPr="005842E7">
        <w:rPr>
          <w:rFonts w:asciiTheme="minorHAnsi" w:hAnsiTheme="minorHAnsi" w:cstheme="minorHAnsi"/>
          <w:spacing w:val="38"/>
        </w:rPr>
        <w:t xml:space="preserve"> </w:t>
      </w:r>
      <w:r w:rsidRPr="005842E7">
        <w:rPr>
          <w:rFonts w:asciiTheme="minorHAnsi" w:hAnsiTheme="minorHAnsi" w:cstheme="minorHAnsi"/>
        </w:rPr>
        <w:t>or</w:t>
      </w:r>
      <w:r w:rsidRPr="005842E7">
        <w:rPr>
          <w:rFonts w:asciiTheme="minorHAnsi" w:hAnsiTheme="minorHAnsi" w:cstheme="minorHAnsi"/>
          <w:spacing w:val="39"/>
        </w:rPr>
        <w:t xml:space="preserve"> </w:t>
      </w:r>
      <w:r w:rsidRPr="005842E7">
        <w:rPr>
          <w:rFonts w:asciiTheme="minorHAnsi" w:hAnsiTheme="minorHAnsi" w:cstheme="minorHAnsi"/>
        </w:rPr>
        <w:t>wellbeing</w:t>
      </w:r>
      <w:r w:rsidRPr="005842E7">
        <w:rPr>
          <w:rFonts w:asciiTheme="minorHAnsi" w:hAnsiTheme="minorHAnsi" w:cstheme="minorHAnsi"/>
          <w:spacing w:val="38"/>
        </w:rPr>
        <w:t xml:space="preserve"> </w:t>
      </w:r>
      <w:r w:rsidRPr="005842E7">
        <w:rPr>
          <w:rFonts w:asciiTheme="minorHAnsi" w:hAnsiTheme="minorHAnsi" w:cstheme="minorHAnsi"/>
        </w:rPr>
        <w:t>issue</w:t>
      </w:r>
      <w:r w:rsidRPr="005842E7">
        <w:rPr>
          <w:rFonts w:asciiTheme="minorHAnsi" w:hAnsiTheme="minorHAnsi" w:cstheme="minorHAnsi"/>
          <w:spacing w:val="33"/>
        </w:rPr>
        <w:t xml:space="preserve"> </w:t>
      </w:r>
      <w:r w:rsidRPr="005842E7">
        <w:rPr>
          <w:rFonts w:asciiTheme="minorHAnsi" w:hAnsiTheme="minorHAnsi" w:cstheme="minorHAnsi"/>
        </w:rPr>
        <w:t>which</w:t>
      </w:r>
      <w:r w:rsidRPr="005842E7">
        <w:rPr>
          <w:rFonts w:asciiTheme="minorHAnsi" w:hAnsiTheme="minorHAnsi" w:cstheme="minorHAnsi"/>
          <w:spacing w:val="38"/>
        </w:rPr>
        <w:t xml:space="preserve"> </w:t>
      </w:r>
      <w:r w:rsidRPr="005842E7">
        <w:rPr>
          <w:rFonts w:asciiTheme="minorHAnsi" w:hAnsiTheme="minorHAnsi" w:cstheme="minorHAnsi"/>
        </w:rPr>
        <w:t>may</w:t>
      </w:r>
      <w:r w:rsidRPr="005842E7">
        <w:rPr>
          <w:rFonts w:asciiTheme="minorHAnsi" w:hAnsiTheme="minorHAnsi" w:cstheme="minorHAnsi"/>
          <w:spacing w:val="36"/>
        </w:rPr>
        <w:t xml:space="preserve"> </w:t>
      </w:r>
      <w:r w:rsidRPr="005842E7">
        <w:rPr>
          <w:rFonts w:asciiTheme="minorHAnsi" w:hAnsiTheme="minorHAnsi" w:cstheme="minorHAnsi"/>
        </w:rPr>
        <w:t>affect</w:t>
      </w:r>
      <w:r w:rsidRPr="005842E7">
        <w:rPr>
          <w:rFonts w:asciiTheme="minorHAnsi" w:hAnsiTheme="minorHAnsi" w:cstheme="minorHAnsi"/>
          <w:spacing w:val="37"/>
        </w:rPr>
        <w:t xml:space="preserve"> </w:t>
      </w:r>
      <w:r w:rsidRPr="005842E7">
        <w:rPr>
          <w:rFonts w:asciiTheme="minorHAnsi" w:hAnsiTheme="minorHAnsi" w:cstheme="minorHAnsi"/>
        </w:rPr>
        <w:t>your</w:t>
      </w:r>
      <w:r w:rsidRPr="005842E7">
        <w:rPr>
          <w:rFonts w:asciiTheme="minorHAnsi" w:hAnsiTheme="minorHAnsi" w:cstheme="minorHAnsi"/>
          <w:spacing w:val="35"/>
        </w:rPr>
        <w:t xml:space="preserve"> </w:t>
      </w:r>
      <w:r w:rsidRPr="005842E7">
        <w:rPr>
          <w:rFonts w:asciiTheme="minorHAnsi" w:hAnsiTheme="minorHAnsi" w:cstheme="minorHAnsi"/>
        </w:rPr>
        <w:t>attendance</w:t>
      </w:r>
      <w:r w:rsidRPr="005842E7">
        <w:rPr>
          <w:rFonts w:asciiTheme="minorHAnsi" w:hAnsiTheme="minorHAnsi" w:cstheme="minorHAnsi"/>
          <w:spacing w:val="36"/>
        </w:rPr>
        <w:t xml:space="preserve"> </w:t>
      </w:r>
      <w:r w:rsidRPr="005842E7">
        <w:rPr>
          <w:rFonts w:asciiTheme="minorHAnsi" w:hAnsiTheme="minorHAnsi" w:cstheme="minorHAnsi"/>
        </w:rPr>
        <w:t>or performance at work.</w:t>
      </w:r>
    </w:p>
    <w:p w:rsidRPr="005842E7" w:rsidR="00E92C81" w:rsidRDefault="007705CD" w14:paraId="0FBE3C35" w14:textId="77777777">
      <w:pPr>
        <w:pStyle w:val="ListParagraph"/>
        <w:numPr>
          <w:ilvl w:val="0"/>
          <w:numId w:val="1"/>
        </w:numPr>
        <w:tabs>
          <w:tab w:val="left" w:pos="259"/>
        </w:tabs>
        <w:spacing w:before="17"/>
        <w:ind w:left="258" w:hanging="143"/>
        <w:rPr>
          <w:rFonts w:asciiTheme="minorHAnsi" w:hAnsiTheme="minorHAnsi" w:cstheme="minorHAnsi"/>
        </w:rPr>
      </w:pPr>
      <w:r w:rsidRPr="005842E7">
        <w:rPr>
          <w:rFonts w:asciiTheme="minorHAnsi" w:hAnsiTheme="minorHAnsi" w:cstheme="minorHAnsi"/>
        </w:rPr>
        <w:t>An</w:t>
      </w:r>
      <w:r w:rsidRPr="005842E7">
        <w:rPr>
          <w:rFonts w:asciiTheme="minorHAnsi" w:hAnsiTheme="minorHAnsi" w:cstheme="minorHAnsi"/>
          <w:spacing w:val="-10"/>
        </w:rPr>
        <w:t xml:space="preserve"> </w:t>
      </w:r>
      <w:r w:rsidRPr="005842E7">
        <w:rPr>
          <w:rFonts w:asciiTheme="minorHAnsi" w:hAnsiTheme="minorHAnsi" w:cstheme="minorHAnsi"/>
        </w:rPr>
        <w:t>estimate</w:t>
      </w:r>
      <w:r w:rsidRPr="005842E7">
        <w:rPr>
          <w:rFonts w:asciiTheme="minorHAnsi" w:hAnsiTheme="minorHAnsi" w:cstheme="minorHAnsi"/>
          <w:spacing w:val="-8"/>
        </w:rPr>
        <w:t xml:space="preserve"> </w:t>
      </w:r>
      <w:r w:rsidRPr="005842E7">
        <w:rPr>
          <w:rFonts w:asciiTheme="minorHAnsi" w:hAnsiTheme="minorHAnsi" w:cstheme="minorHAnsi"/>
        </w:rPr>
        <w:t>of</w:t>
      </w:r>
      <w:r w:rsidRPr="005842E7">
        <w:rPr>
          <w:rFonts w:asciiTheme="minorHAnsi" w:hAnsiTheme="minorHAnsi" w:cstheme="minorHAnsi"/>
          <w:spacing w:val="-7"/>
        </w:rPr>
        <w:t xml:space="preserve"> </w:t>
      </w:r>
      <w:r w:rsidRPr="005842E7">
        <w:rPr>
          <w:rFonts w:asciiTheme="minorHAnsi" w:hAnsiTheme="minorHAnsi" w:cstheme="minorHAnsi"/>
        </w:rPr>
        <w:t>the</w:t>
      </w:r>
      <w:r w:rsidRPr="005842E7">
        <w:rPr>
          <w:rFonts w:asciiTheme="minorHAnsi" w:hAnsiTheme="minorHAnsi" w:cstheme="minorHAnsi"/>
          <w:spacing w:val="-10"/>
        </w:rPr>
        <w:t xml:space="preserve"> </w:t>
      </w:r>
      <w:r w:rsidRPr="005842E7">
        <w:rPr>
          <w:rFonts w:asciiTheme="minorHAnsi" w:hAnsiTheme="minorHAnsi" w:cstheme="minorHAnsi"/>
        </w:rPr>
        <w:t>time</w:t>
      </w:r>
      <w:r w:rsidRPr="005842E7">
        <w:rPr>
          <w:rFonts w:asciiTheme="minorHAnsi" w:hAnsiTheme="minorHAnsi" w:cstheme="minorHAnsi"/>
          <w:spacing w:val="-10"/>
        </w:rPr>
        <w:t xml:space="preserve"> </w:t>
      </w:r>
      <w:r w:rsidRPr="005842E7">
        <w:rPr>
          <w:rFonts w:asciiTheme="minorHAnsi" w:hAnsiTheme="minorHAnsi" w:cstheme="minorHAnsi"/>
        </w:rPr>
        <w:t>you</w:t>
      </w:r>
      <w:r w:rsidRPr="005842E7">
        <w:rPr>
          <w:rFonts w:asciiTheme="minorHAnsi" w:hAnsiTheme="minorHAnsi" w:cstheme="minorHAnsi"/>
          <w:spacing w:val="-5"/>
        </w:rPr>
        <w:t xml:space="preserve"> </w:t>
      </w:r>
      <w:r w:rsidRPr="005842E7">
        <w:rPr>
          <w:rFonts w:asciiTheme="minorHAnsi" w:hAnsiTheme="minorHAnsi" w:cstheme="minorHAnsi"/>
        </w:rPr>
        <w:t>may</w:t>
      </w:r>
      <w:r w:rsidRPr="005842E7">
        <w:rPr>
          <w:rFonts w:asciiTheme="minorHAnsi" w:hAnsiTheme="minorHAnsi" w:cstheme="minorHAnsi"/>
          <w:spacing w:val="-6"/>
        </w:rPr>
        <w:t xml:space="preserve"> </w:t>
      </w:r>
      <w:r w:rsidRPr="005842E7">
        <w:rPr>
          <w:rFonts w:asciiTheme="minorHAnsi" w:hAnsiTheme="minorHAnsi" w:cstheme="minorHAnsi"/>
        </w:rPr>
        <w:t>need</w:t>
      </w:r>
      <w:r w:rsidRPr="005842E7">
        <w:rPr>
          <w:rFonts w:asciiTheme="minorHAnsi" w:hAnsiTheme="minorHAnsi" w:cstheme="minorHAnsi"/>
          <w:spacing w:val="-8"/>
        </w:rPr>
        <w:t xml:space="preserve"> </w:t>
      </w:r>
      <w:r w:rsidRPr="005842E7">
        <w:rPr>
          <w:rFonts w:asciiTheme="minorHAnsi" w:hAnsiTheme="minorHAnsi" w:cstheme="minorHAnsi"/>
        </w:rPr>
        <w:t>for</w:t>
      </w:r>
      <w:r w:rsidRPr="005842E7">
        <w:rPr>
          <w:rFonts w:asciiTheme="minorHAnsi" w:hAnsiTheme="minorHAnsi" w:cstheme="minorHAnsi"/>
          <w:spacing w:val="-5"/>
        </w:rPr>
        <w:t xml:space="preserve"> </w:t>
      </w:r>
      <w:r w:rsidRPr="005842E7">
        <w:rPr>
          <w:rFonts w:asciiTheme="minorHAnsi" w:hAnsiTheme="minorHAnsi" w:cstheme="minorHAnsi"/>
        </w:rPr>
        <w:t>appointments</w:t>
      </w:r>
      <w:r w:rsidRPr="005842E7">
        <w:rPr>
          <w:rFonts w:asciiTheme="minorHAnsi" w:hAnsiTheme="minorHAnsi" w:cstheme="minorHAnsi"/>
          <w:spacing w:val="-6"/>
        </w:rPr>
        <w:t xml:space="preserve"> </w:t>
      </w:r>
      <w:r w:rsidRPr="005842E7">
        <w:rPr>
          <w:rFonts w:asciiTheme="minorHAnsi" w:hAnsiTheme="minorHAnsi" w:cstheme="minorHAnsi"/>
        </w:rPr>
        <w:t>or</w:t>
      </w:r>
      <w:r w:rsidRPr="005842E7">
        <w:rPr>
          <w:rFonts w:asciiTheme="minorHAnsi" w:hAnsiTheme="minorHAnsi" w:cstheme="minorHAnsi"/>
          <w:spacing w:val="-9"/>
        </w:rPr>
        <w:t xml:space="preserve"> </w:t>
      </w:r>
      <w:r w:rsidRPr="005842E7">
        <w:rPr>
          <w:rFonts w:asciiTheme="minorHAnsi" w:hAnsiTheme="minorHAnsi" w:cstheme="minorHAnsi"/>
        </w:rPr>
        <w:t>for</w:t>
      </w:r>
      <w:r w:rsidRPr="005842E7">
        <w:rPr>
          <w:rFonts w:asciiTheme="minorHAnsi" w:hAnsiTheme="minorHAnsi" w:cstheme="minorHAnsi"/>
          <w:spacing w:val="-10"/>
        </w:rPr>
        <w:t xml:space="preserve"> </w:t>
      </w:r>
      <w:r w:rsidRPr="005842E7">
        <w:rPr>
          <w:rFonts w:asciiTheme="minorHAnsi" w:hAnsiTheme="minorHAnsi" w:cstheme="minorHAnsi"/>
          <w:spacing w:val="-2"/>
        </w:rPr>
        <w:t>treatment.</w:t>
      </w:r>
    </w:p>
    <w:p w:rsidRPr="005842E7" w:rsidR="00E92C81" w:rsidRDefault="007705CD" w14:paraId="10188736" w14:textId="77777777">
      <w:pPr>
        <w:pStyle w:val="ListParagraph"/>
        <w:numPr>
          <w:ilvl w:val="0"/>
          <w:numId w:val="1"/>
        </w:numPr>
        <w:tabs>
          <w:tab w:val="left" w:pos="259"/>
        </w:tabs>
        <w:spacing w:before="14"/>
        <w:ind w:left="258" w:hanging="143"/>
        <w:rPr>
          <w:rFonts w:asciiTheme="minorHAnsi" w:hAnsiTheme="minorHAnsi" w:cstheme="minorHAnsi"/>
        </w:rPr>
      </w:pPr>
      <w:r w:rsidRPr="005842E7">
        <w:rPr>
          <w:rFonts w:asciiTheme="minorHAnsi" w:hAnsiTheme="minorHAnsi" w:cstheme="minorHAnsi"/>
        </w:rPr>
        <w:t>If</w:t>
      </w:r>
      <w:r w:rsidRPr="005842E7">
        <w:rPr>
          <w:rFonts w:asciiTheme="minorHAnsi" w:hAnsiTheme="minorHAnsi" w:cstheme="minorHAnsi"/>
          <w:spacing w:val="-10"/>
        </w:rPr>
        <w:t xml:space="preserve"> </w:t>
      </w:r>
      <w:r w:rsidRPr="005842E7">
        <w:rPr>
          <w:rFonts w:asciiTheme="minorHAnsi" w:hAnsiTheme="minorHAnsi" w:cstheme="minorHAnsi"/>
        </w:rPr>
        <w:t>you</w:t>
      </w:r>
      <w:r w:rsidRPr="005842E7">
        <w:rPr>
          <w:rFonts w:asciiTheme="minorHAnsi" w:hAnsiTheme="minorHAnsi" w:cstheme="minorHAnsi"/>
          <w:spacing w:val="-6"/>
        </w:rPr>
        <w:t xml:space="preserve"> </w:t>
      </w:r>
      <w:r w:rsidRPr="005842E7">
        <w:rPr>
          <w:rFonts w:asciiTheme="minorHAnsi" w:hAnsiTheme="minorHAnsi" w:cstheme="minorHAnsi"/>
        </w:rPr>
        <w:t>are</w:t>
      </w:r>
      <w:r w:rsidRPr="005842E7">
        <w:rPr>
          <w:rFonts w:asciiTheme="minorHAnsi" w:hAnsiTheme="minorHAnsi" w:cstheme="minorHAnsi"/>
          <w:spacing w:val="-7"/>
        </w:rPr>
        <w:t xml:space="preserve"> </w:t>
      </w:r>
      <w:r w:rsidRPr="005842E7">
        <w:rPr>
          <w:rFonts w:asciiTheme="minorHAnsi" w:hAnsiTheme="minorHAnsi" w:cstheme="minorHAnsi"/>
        </w:rPr>
        <w:t>absent,</w:t>
      </w:r>
      <w:r w:rsidRPr="005842E7">
        <w:rPr>
          <w:rFonts w:asciiTheme="minorHAnsi" w:hAnsiTheme="minorHAnsi" w:cstheme="minorHAnsi"/>
          <w:spacing w:val="-7"/>
        </w:rPr>
        <w:t xml:space="preserve"> </w:t>
      </w:r>
      <w:r w:rsidRPr="005842E7">
        <w:rPr>
          <w:rFonts w:asciiTheme="minorHAnsi" w:hAnsiTheme="minorHAnsi" w:cstheme="minorHAnsi"/>
        </w:rPr>
        <w:t>how</w:t>
      </w:r>
      <w:r w:rsidRPr="005842E7">
        <w:rPr>
          <w:rFonts w:asciiTheme="minorHAnsi" w:hAnsiTheme="minorHAnsi" w:cstheme="minorHAnsi"/>
          <w:spacing w:val="-5"/>
        </w:rPr>
        <w:t xml:space="preserve"> </w:t>
      </w:r>
      <w:r w:rsidRPr="005842E7">
        <w:rPr>
          <w:rFonts w:asciiTheme="minorHAnsi" w:hAnsiTheme="minorHAnsi" w:cstheme="minorHAnsi"/>
        </w:rPr>
        <w:t>long</w:t>
      </w:r>
      <w:r w:rsidRPr="005842E7">
        <w:rPr>
          <w:rFonts w:asciiTheme="minorHAnsi" w:hAnsiTheme="minorHAnsi" w:cstheme="minorHAnsi"/>
          <w:spacing w:val="-5"/>
        </w:rPr>
        <w:t xml:space="preserve"> </w:t>
      </w:r>
      <w:r w:rsidRPr="005842E7">
        <w:rPr>
          <w:rFonts w:asciiTheme="minorHAnsi" w:hAnsiTheme="minorHAnsi" w:cstheme="minorHAnsi"/>
        </w:rPr>
        <w:t>is</w:t>
      </w:r>
      <w:r w:rsidRPr="005842E7">
        <w:rPr>
          <w:rFonts w:asciiTheme="minorHAnsi" w:hAnsiTheme="minorHAnsi" w:cstheme="minorHAnsi"/>
          <w:spacing w:val="-4"/>
        </w:rPr>
        <w:t xml:space="preserve"> </w:t>
      </w:r>
      <w:r w:rsidRPr="005842E7">
        <w:rPr>
          <w:rFonts w:asciiTheme="minorHAnsi" w:hAnsiTheme="minorHAnsi" w:cstheme="minorHAnsi"/>
        </w:rPr>
        <w:t>it</w:t>
      </w:r>
      <w:r w:rsidRPr="005842E7">
        <w:rPr>
          <w:rFonts w:asciiTheme="minorHAnsi" w:hAnsiTheme="minorHAnsi" w:cstheme="minorHAnsi"/>
          <w:spacing w:val="-6"/>
        </w:rPr>
        <w:t xml:space="preserve"> </w:t>
      </w:r>
      <w:r w:rsidRPr="005842E7">
        <w:rPr>
          <w:rFonts w:asciiTheme="minorHAnsi" w:hAnsiTheme="minorHAnsi" w:cstheme="minorHAnsi"/>
        </w:rPr>
        <w:t>likely</w:t>
      </w:r>
      <w:r w:rsidRPr="005842E7">
        <w:rPr>
          <w:rFonts w:asciiTheme="minorHAnsi" w:hAnsiTheme="minorHAnsi" w:cstheme="minorHAnsi"/>
          <w:spacing w:val="-3"/>
        </w:rPr>
        <w:t xml:space="preserve"> </w:t>
      </w:r>
      <w:r w:rsidRPr="005842E7">
        <w:rPr>
          <w:rFonts w:asciiTheme="minorHAnsi" w:hAnsiTheme="minorHAnsi" w:cstheme="minorHAnsi"/>
        </w:rPr>
        <w:t>to</w:t>
      </w:r>
      <w:r w:rsidRPr="005842E7">
        <w:rPr>
          <w:rFonts w:asciiTheme="minorHAnsi" w:hAnsiTheme="minorHAnsi" w:cstheme="minorHAnsi"/>
          <w:spacing w:val="-5"/>
        </w:rPr>
        <w:t xml:space="preserve"> </w:t>
      </w:r>
      <w:r w:rsidRPr="005842E7">
        <w:rPr>
          <w:rFonts w:asciiTheme="minorHAnsi" w:hAnsiTheme="minorHAnsi" w:cstheme="minorHAnsi"/>
        </w:rPr>
        <w:t>be</w:t>
      </w:r>
      <w:r w:rsidRPr="005842E7">
        <w:rPr>
          <w:rFonts w:asciiTheme="minorHAnsi" w:hAnsiTheme="minorHAnsi" w:cstheme="minorHAnsi"/>
          <w:spacing w:val="-9"/>
        </w:rPr>
        <w:t xml:space="preserve"> </w:t>
      </w:r>
      <w:r w:rsidRPr="005842E7">
        <w:rPr>
          <w:rFonts w:asciiTheme="minorHAnsi" w:hAnsiTheme="minorHAnsi" w:cstheme="minorHAnsi"/>
        </w:rPr>
        <w:t>before</w:t>
      </w:r>
      <w:r w:rsidRPr="005842E7">
        <w:rPr>
          <w:rFonts w:asciiTheme="minorHAnsi" w:hAnsiTheme="minorHAnsi" w:cstheme="minorHAnsi"/>
          <w:spacing w:val="-7"/>
        </w:rPr>
        <w:t xml:space="preserve"> </w:t>
      </w:r>
      <w:r w:rsidRPr="005842E7">
        <w:rPr>
          <w:rFonts w:asciiTheme="minorHAnsi" w:hAnsiTheme="minorHAnsi" w:cstheme="minorHAnsi"/>
        </w:rPr>
        <w:t>you</w:t>
      </w:r>
      <w:r w:rsidRPr="005842E7">
        <w:rPr>
          <w:rFonts w:asciiTheme="minorHAnsi" w:hAnsiTheme="minorHAnsi" w:cstheme="minorHAnsi"/>
          <w:spacing w:val="-4"/>
        </w:rPr>
        <w:t xml:space="preserve"> </w:t>
      </w:r>
      <w:r w:rsidRPr="005842E7">
        <w:rPr>
          <w:rFonts w:asciiTheme="minorHAnsi" w:hAnsiTheme="minorHAnsi" w:cstheme="minorHAnsi"/>
        </w:rPr>
        <w:t>are</w:t>
      </w:r>
      <w:r w:rsidRPr="005842E7">
        <w:rPr>
          <w:rFonts w:asciiTheme="minorHAnsi" w:hAnsiTheme="minorHAnsi" w:cstheme="minorHAnsi"/>
          <w:spacing w:val="-10"/>
        </w:rPr>
        <w:t xml:space="preserve"> </w:t>
      </w:r>
      <w:r w:rsidRPr="005842E7">
        <w:rPr>
          <w:rFonts w:asciiTheme="minorHAnsi" w:hAnsiTheme="minorHAnsi" w:cstheme="minorHAnsi"/>
        </w:rPr>
        <w:t>ready</w:t>
      </w:r>
      <w:r w:rsidRPr="005842E7">
        <w:rPr>
          <w:rFonts w:asciiTheme="minorHAnsi" w:hAnsiTheme="minorHAnsi" w:cstheme="minorHAnsi"/>
          <w:spacing w:val="-8"/>
        </w:rPr>
        <w:t xml:space="preserve"> </w:t>
      </w:r>
      <w:r w:rsidRPr="005842E7">
        <w:rPr>
          <w:rFonts w:asciiTheme="minorHAnsi" w:hAnsiTheme="minorHAnsi" w:cstheme="minorHAnsi"/>
        </w:rPr>
        <w:t>to</w:t>
      </w:r>
      <w:r w:rsidRPr="005842E7">
        <w:rPr>
          <w:rFonts w:asciiTheme="minorHAnsi" w:hAnsiTheme="minorHAnsi" w:cstheme="minorHAnsi"/>
          <w:spacing w:val="-9"/>
        </w:rPr>
        <w:t xml:space="preserve"> </w:t>
      </w:r>
      <w:r w:rsidRPr="005842E7">
        <w:rPr>
          <w:rFonts w:asciiTheme="minorHAnsi" w:hAnsiTheme="minorHAnsi" w:cstheme="minorHAnsi"/>
        </w:rPr>
        <w:t>return</w:t>
      </w:r>
      <w:r w:rsidRPr="005842E7">
        <w:rPr>
          <w:rFonts w:asciiTheme="minorHAnsi" w:hAnsiTheme="minorHAnsi" w:cstheme="minorHAnsi"/>
          <w:spacing w:val="-7"/>
        </w:rPr>
        <w:t xml:space="preserve"> </w:t>
      </w:r>
      <w:r w:rsidRPr="005842E7">
        <w:rPr>
          <w:rFonts w:asciiTheme="minorHAnsi" w:hAnsiTheme="minorHAnsi" w:cstheme="minorHAnsi"/>
        </w:rPr>
        <w:t>to</w:t>
      </w:r>
      <w:r w:rsidRPr="005842E7">
        <w:rPr>
          <w:rFonts w:asciiTheme="minorHAnsi" w:hAnsiTheme="minorHAnsi" w:cstheme="minorHAnsi"/>
          <w:spacing w:val="-6"/>
        </w:rPr>
        <w:t xml:space="preserve"> </w:t>
      </w:r>
      <w:r w:rsidRPr="005842E7">
        <w:rPr>
          <w:rFonts w:asciiTheme="minorHAnsi" w:hAnsiTheme="minorHAnsi" w:cstheme="minorHAnsi"/>
          <w:spacing w:val="-2"/>
        </w:rPr>
        <w:t>work.</w:t>
      </w:r>
    </w:p>
    <w:p w:rsidRPr="005842E7" w:rsidR="00E92C81" w:rsidRDefault="007705CD" w14:paraId="1807E0CF" w14:textId="77777777">
      <w:pPr>
        <w:pStyle w:val="ListParagraph"/>
        <w:numPr>
          <w:ilvl w:val="0"/>
          <w:numId w:val="1"/>
        </w:numPr>
        <w:tabs>
          <w:tab w:val="left" w:pos="286"/>
        </w:tabs>
        <w:spacing w:before="13"/>
        <w:ind w:right="448" w:firstLine="0"/>
        <w:rPr>
          <w:rFonts w:asciiTheme="minorHAnsi" w:hAnsiTheme="minorHAnsi" w:cstheme="minorHAnsi"/>
        </w:rPr>
      </w:pPr>
      <w:r w:rsidRPr="005842E7">
        <w:rPr>
          <w:rFonts w:asciiTheme="minorHAnsi" w:hAnsiTheme="minorHAnsi" w:cstheme="minorHAnsi"/>
        </w:rPr>
        <w:t>If</w:t>
      </w:r>
      <w:r w:rsidRPr="005842E7">
        <w:rPr>
          <w:rFonts w:asciiTheme="minorHAnsi" w:hAnsiTheme="minorHAnsi" w:cstheme="minorHAnsi"/>
          <w:spacing w:val="-2"/>
        </w:rPr>
        <w:t xml:space="preserve"> </w:t>
      </w:r>
      <w:r w:rsidRPr="005842E7">
        <w:rPr>
          <w:rFonts w:asciiTheme="minorHAnsi" w:hAnsiTheme="minorHAnsi" w:cstheme="minorHAnsi"/>
        </w:rPr>
        <w:t>you</w:t>
      </w:r>
      <w:r w:rsidRPr="005842E7">
        <w:rPr>
          <w:rFonts w:asciiTheme="minorHAnsi" w:hAnsiTheme="minorHAnsi" w:cstheme="minorHAnsi"/>
          <w:spacing w:val="-2"/>
        </w:rPr>
        <w:t xml:space="preserve"> </w:t>
      </w:r>
      <w:r w:rsidRPr="005842E7">
        <w:rPr>
          <w:rFonts w:asciiTheme="minorHAnsi" w:hAnsiTheme="minorHAnsi" w:cstheme="minorHAnsi"/>
        </w:rPr>
        <w:t>have</w:t>
      </w:r>
      <w:r w:rsidRPr="005842E7">
        <w:rPr>
          <w:rFonts w:asciiTheme="minorHAnsi" w:hAnsiTheme="minorHAnsi" w:cstheme="minorHAnsi"/>
          <w:spacing w:val="-2"/>
        </w:rPr>
        <w:t xml:space="preserve"> </w:t>
      </w:r>
      <w:r w:rsidRPr="005842E7">
        <w:rPr>
          <w:rFonts w:asciiTheme="minorHAnsi" w:hAnsiTheme="minorHAnsi" w:cstheme="minorHAnsi"/>
        </w:rPr>
        <w:t>been</w:t>
      </w:r>
      <w:r w:rsidRPr="005842E7">
        <w:rPr>
          <w:rFonts w:asciiTheme="minorHAnsi" w:hAnsiTheme="minorHAnsi" w:cstheme="minorHAnsi"/>
          <w:spacing w:val="-4"/>
        </w:rPr>
        <w:t xml:space="preserve"> </w:t>
      </w:r>
      <w:r w:rsidRPr="005842E7">
        <w:rPr>
          <w:rFonts w:asciiTheme="minorHAnsi" w:hAnsiTheme="minorHAnsi" w:cstheme="minorHAnsi"/>
        </w:rPr>
        <w:t>seriously</w:t>
      </w:r>
      <w:r w:rsidRPr="005842E7">
        <w:rPr>
          <w:rFonts w:asciiTheme="minorHAnsi" w:hAnsiTheme="minorHAnsi" w:cstheme="minorHAnsi"/>
          <w:spacing w:val="-1"/>
        </w:rPr>
        <w:t xml:space="preserve"> </w:t>
      </w:r>
      <w:r w:rsidRPr="005842E7">
        <w:rPr>
          <w:rFonts w:asciiTheme="minorHAnsi" w:hAnsiTheme="minorHAnsi" w:cstheme="minorHAnsi"/>
        </w:rPr>
        <w:t>unwell, recommendations</w:t>
      </w:r>
      <w:r w:rsidRPr="005842E7">
        <w:rPr>
          <w:rFonts w:asciiTheme="minorHAnsi" w:hAnsiTheme="minorHAnsi" w:cstheme="minorHAnsi"/>
          <w:spacing w:val="-1"/>
        </w:rPr>
        <w:t xml:space="preserve"> </w:t>
      </w:r>
      <w:r w:rsidRPr="005842E7">
        <w:rPr>
          <w:rFonts w:asciiTheme="minorHAnsi" w:hAnsiTheme="minorHAnsi" w:cstheme="minorHAnsi"/>
        </w:rPr>
        <w:t>to</w:t>
      </w:r>
      <w:r w:rsidRPr="005842E7">
        <w:rPr>
          <w:rFonts w:asciiTheme="minorHAnsi" w:hAnsiTheme="minorHAnsi" w:cstheme="minorHAnsi"/>
          <w:spacing w:val="-4"/>
        </w:rPr>
        <w:t xml:space="preserve"> </w:t>
      </w:r>
      <w:r w:rsidRPr="005842E7">
        <w:rPr>
          <w:rFonts w:asciiTheme="minorHAnsi" w:hAnsiTheme="minorHAnsi" w:cstheme="minorHAnsi"/>
        </w:rPr>
        <w:t>your</w:t>
      </w:r>
      <w:r w:rsidRPr="005842E7">
        <w:rPr>
          <w:rFonts w:asciiTheme="minorHAnsi" w:hAnsiTheme="minorHAnsi" w:cstheme="minorHAnsi"/>
          <w:spacing w:val="-5"/>
        </w:rPr>
        <w:t xml:space="preserve"> </w:t>
      </w:r>
      <w:r w:rsidRPr="005842E7">
        <w:rPr>
          <w:rFonts w:asciiTheme="minorHAnsi" w:hAnsiTheme="minorHAnsi" w:cstheme="minorHAnsi"/>
        </w:rPr>
        <w:t>manager</w:t>
      </w:r>
      <w:r w:rsidRPr="005842E7">
        <w:rPr>
          <w:rFonts w:asciiTheme="minorHAnsi" w:hAnsiTheme="minorHAnsi" w:cstheme="minorHAnsi"/>
          <w:spacing w:val="-3"/>
        </w:rPr>
        <w:t xml:space="preserve"> </w:t>
      </w:r>
      <w:r w:rsidRPr="005842E7">
        <w:rPr>
          <w:rFonts w:asciiTheme="minorHAnsi" w:hAnsiTheme="minorHAnsi" w:cstheme="minorHAnsi"/>
        </w:rPr>
        <w:t>on</w:t>
      </w:r>
      <w:r w:rsidRPr="005842E7">
        <w:rPr>
          <w:rFonts w:asciiTheme="minorHAnsi" w:hAnsiTheme="minorHAnsi" w:cstheme="minorHAnsi"/>
          <w:spacing w:val="-4"/>
        </w:rPr>
        <w:t xml:space="preserve"> </w:t>
      </w:r>
      <w:r w:rsidRPr="005842E7">
        <w:rPr>
          <w:rFonts w:asciiTheme="minorHAnsi" w:hAnsiTheme="minorHAnsi" w:cstheme="minorHAnsi"/>
        </w:rPr>
        <w:t>measures</w:t>
      </w:r>
      <w:r w:rsidRPr="005842E7">
        <w:rPr>
          <w:rFonts w:asciiTheme="minorHAnsi" w:hAnsiTheme="minorHAnsi" w:cstheme="minorHAnsi"/>
          <w:spacing w:val="-4"/>
        </w:rPr>
        <w:t xml:space="preserve"> </w:t>
      </w:r>
      <w:r w:rsidRPr="005842E7">
        <w:rPr>
          <w:rFonts w:asciiTheme="minorHAnsi" w:hAnsiTheme="minorHAnsi" w:cstheme="minorHAnsi"/>
        </w:rPr>
        <w:t>that might assist you to return to work while you are fully recovering and in rehabilitation.</w:t>
      </w:r>
    </w:p>
    <w:p w:rsidRPr="005842E7" w:rsidR="00E92C81" w:rsidRDefault="007705CD" w14:paraId="014835E7" w14:textId="77777777">
      <w:pPr>
        <w:pStyle w:val="ListParagraph"/>
        <w:numPr>
          <w:ilvl w:val="0"/>
          <w:numId w:val="1"/>
        </w:numPr>
        <w:tabs>
          <w:tab w:val="left" w:pos="291"/>
        </w:tabs>
        <w:spacing w:before="15"/>
        <w:ind w:right="157" w:firstLine="0"/>
        <w:rPr>
          <w:rFonts w:asciiTheme="minorHAnsi" w:hAnsiTheme="minorHAnsi" w:cstheme="minorHAnsi"/>
        </w:rPr>
      </w:pPr>
      <w:r w:rsidRPr="005842E7">
        <w:rPr>
          <w:rFonts w:asciiTheme="minorHAnsi" w:hAnsiTheme="minorHAnsi" w:cstheme="minorHAnsi"/>
        </w:rPr>
        <w:t>If</w:t>
      </w:r>
      <w:r w:rsidRPr="005842E7">
        <w:rPr>
          <w:rFonts w:asciiTheme="minorHAnsi" w:hAnsiTheme="minorHAnsi" w:cstheme="minorHAnsi"/>
          <w:spacing w:val="26"/>
        </w:rPr>
        <w:t xml:space="preserve"> </w:t>
      </w:r>
      <w:r w:rsidRPr="005842E7">
        <w:rPr>
          <w:rFonts w:asciiTheme="minorHAnsi" w:hAnsiTheme="minorHAnsi" w:cstheme="minorHAnsi"/>
        </w:rPr>
        <w:t>you</w:t>
      </w:r>
      <w:r w:rsidRPr="005842E7">
        <w:rPr>
          <w:rFonts w:asciiTheme="minorHAnsi" w:hAnsiTheme="minorHAnsi" w:cstheme="minorHAnsi"/>
          <w:spacing w:val="25"/>
        </w:rPr>
        <w:t xml:space="preserve"> </w:t>
      </w:r>
      <w:r w:rsidRPr="005842E7">
        <w:rPr>
          <w:rFonts w:asciiTheme="minorHAnsi" w:hAnsiTheme="minorHAnsi" w:cstheme="minorHAnsi"/>
        </w:rPr>
        <w:t>are</w:t>
      </w:r>
      <w:r w:rsidRPr="005842E7">
        <w:rPr>
          <w:rFonts w:asciiTheme="minorHAnsi" w:hAnsiTheme="minorHAnsi" w:cstheme="minorHAnsi"/>
          <w:spacing w:val="25"/>
        </w:rPr>
        <w:t xml:space="preserve"> </w:t>
      </w:r>
      <w:r w:rsidRPr="005842E7">
        <w:rPr>
          <w:rFonts w:asciiTheme="minorHAnsi" w:hAnsiTheme="minorHAnsi" w:cstheme="minorHAnsi"/>
        </w:rPr>
        <w:t>not</w:t>
      </w:r>
      <w:r w:rsidRPr="005842E7">
        <w:rPr>
          <w:rFonts w:asciiTheme="minorHAnsi" w:hAnsiTheme="minorHAnsi" w:cstheme="minorHAnsi"/>
          <w:spacing w:val="24"/>
        </w:rPr>
        <w:t xml:space="preserve"> </w:t>
      </w:r>
      <w:r w:rsidRPr="005842E7">
        <w:rPr>
          <w:rFonts w:asciiTheme="minorHAnsi" w:hAnsiTheme="minorHAnsi" w:cstheme="minorHAnsi"/>
        </w:rPr>
        <w:t>fit</w:t>
      </w:r>
      <w:r w:rsidRPr="005842E7">
        <w:rPr>
          <w:rFonts w:asciiTheme="minorHAnsi" w:hAnsiTheme="minorHAnsi" w:cstheme="minorHAnsi"/>
          <w:spacing w:val="26"/>
        </w:rPr>
        <w:t xml:space="preserve"> </w:t>
      </w:r>
      <w:r w:rsidRPr="005842E7">
        <w:rPr>
          <w:rFonts w:asciiTheme="minorHAnsi" w:hAnsiTheme="minorHAnsi" w:cstheme="minorHAnsi"/>
        </w:rPr>
        <w:t>to</w:t>
      </w:r>
      <w:r w:rsidRPr="005842E7">
        <w:rPr>
          <w:rFonts w:asciiTheme="minorHAnsi" w:hAnsiTheme="minorHAnsi" w:cstheme="minorHAnsi"/>
          <w:spacing w:val="22"/>
        </w:rPr>
        <w:t xml:space="preserve"> </w:t>
      </w:r>
      <w:r w:rsidRPr="005842E7">
        <w:rPr>
          <w:rFonts w:asciiTheme="minorHAnsi" w:hAnsiTheme="minorHAnsi" w:cstheme="minorHAnsi"/>
        </w:rPr>
        <w:t>return</w:t>
      </w:r>
      <w:r w:rsidRPr="005842E7">
        <w:rPr>
          <w:rFonts w:asciiTheme="minorHAnsi" w:hAnsiTheme="minorHAnsi" w:cstheme="minorHAnsi"/>
          <w:spacing w:val="27"/>
        </w:rPr>
        <w:t xml:space="preserve"> </w:t>
      </w:r>
      <w:r w:rsidRPr="005842E7">
        <w:rPr>
          <w:rFonts w:asciiTheme="minorHAnsi" w:hAnsiTheme="minorHAnsi" w:cstheme="minorHAnsi"/>
        </w:rPr>
        <w:t>to</w:t>
      </w:r>
      <w:r w:rsidRPr="005842E7">
        <w:rPr>
          <w:rFonts w:asciiTheme="minorHAnsi" w:hAnsiTheme="minorHAnsi" w:cstheme="minorHAnsi"/>
          <w:spacing w:val="25"/>
        </w:rPr>
        <w:t xml:space="preserve"> </w:t>
      </w:r>
      <w:r w:rsidRPr="005842E7">
        <w:rPr>
          <w:rFonts w:asciiTheme="minorHAnsi" w:hAnsiTheme="minorHAnsi" w:cstheme="minorHAnsi"/>
        </w:rPr>
        <w:t>your</w:t>
      </w:r>
      <w:r w:rsidRPr="005842E7">
        <w:rPr>
          <w:rFonts w:asciiTheme="minorHAnsi" w:hAnsiTheme="minorHAnsi" w:cstheme="minorHAnsi"/>
          <w:spacing w:val="28"/>
        </w:rPr>
        <w:t xml:space="preserve"> </w:t>
      </w:r>
      <w:r w:rsidRPr="005842E7">
        <w:rPr>
          <w:rFonts w:asciiTheme="minorHAnsi" w:hAnsiTheme="minorHAnsi" w:cstheme="minorHAnsi"/>
        </w:rPr>
        <w:t>current</w:t>
      </w:r>
      <w:r w:rsidRPr="005842E7">
        <w:rPr>
          <w:rFonts w:asciiTheme="minorHAnsi" w:hAnsiTheme="minorHAnsi" w:cstheme="minorHAnsi"/>
          <w:spacing w:val="24"/>
        </w:rPr>
        <w:t xml:space="preserve"> </w:t>
      </w:r>
      <w:r w:rsidRPr="005842E7">
        <w:rPr>
          <w:rFonts w:asciiTheme="minorHAnsi" w:hAnsiTheme="minorHAnsi" w:cstheme="minorHAnsi"/>
        </w:rPr>
        <w:t>job,</w:t>
      </w:r>
      <w:r w:rsidRPr="005842E7">
        <w:rPr>
          <w:rFonts w:asciiTheme="minorHAnsi" w:hAnsiTheme="minorHAnsi" w:cstheme="minorHAnsi"/>
          <w:spacing w:val="29"/>
        </w:rPr>
        <w:t xml:space="preserve"> </w:t>
      </w:r>
      <w:r w:rsidRPr="005842E7">
        <w:rPr>
          <w:rFonts w:asciiTheme="minorHAnsi" w:hAnsiTheme="minorHAnsi" w:cstheme="minorHAnsi"/>
        </w:rPr>
        <w:t>recommendations</w:t>
      </w:r>
      <w:r w:rsidRPr="005842E7">
        <w:rPr>
          <w:rFonts w:asciiTheme="minorHAnsi" w:hAnsiTheme="minorHAnsi" w:cstheme="minorHAnsi"/>
          <w:spacing w:val="28"/>
        </w:rPr>
        <w:t xml:space="preserve"> </w:t>
      </w:r>
      <w:r w:rsidRPr="005842E7">
        <w:rPr>
          <w:rFonts w:asciiTheme="minorHAnsi" w:hAnsiTheme="minorHAnsi" w:cstheme="minorHAnsi"/>
        </w:rPr>
        <w:t>on</w:t>
      </w:r>
      <w:r w:rsidRPr="005842E7">
        <w:rPr>
          <w:rFonts w:asciiTheme="minorHAnsi" w:hAnsiTheme="minorHAnsi" w:cstheme="minorHAnsi"/>
          <w:spacing w:val="27"/>
        </w:rPr>
        <w:t xml:space="preserve"> </w:t>
      </w:r>
      <w:r w:rsidRPr="005842E7">
        <w:rPr>
          <w:rFonts w:asciiTheme="minorHAnsi" w:hAnsiTheme="minorHAnsi" w:cstheme="minorHAnsi"/>
        </w:rPr>
        <w:t>alternative</w:t>
      </w:r>
      <w:r w:rsidRPr="005842E7">
        <w:rPr>
          <w:rFonts w:asciiTheme="minorHAnsi" w:hAnsiTheme="minorHAnsi" w:cstheme="minorHAnsi"/>
          <w:spacing w:val="28"/>
        </w:rPr>
        <w:t xml:space="preserve"> </w:t>
      </w:r>
      <w:r w:rsidRPr="005842E7">
        <w:rPr>
          <w:rFonts w:asciiTheme="minorHAnsi" w:hAnsiTheme="minorHAnsi" w:cstheme="minorHAnsi"/>
        </w:rPr>
        <w:t>duties</w:t>
      </w:r>
      <w:r w:rsidRPr="005842E7">
        <w:rPr>
          <w:rFonts w:asciiTheme="minorHAnsi" w:hAnsiTheme="minorHAnsi" w:cstheme="minorHAnsi"/>
          <w:spacing w:val="25"/>
        </w:rPr>
        <w:t xml:space="preserve"> </w:t>
      </w:r>
      <w:r w:rsidRPr="005842E7">
        <w:rPr>
          <w:rFonts w:asciiTheme="minorHAnsi" w:hAnsiTheme="minorHAnsi" w:cstheme="minorHAnsi"/>
        </w:rPr>
        <w:t xml:space="preserve">or </w:t>
      </w:r>
      <w:r w:rsidRPr="005842E7">
        <w:rPr>
          <w:rFonts w:asciiTheme="minorHAnsi" w:hAnsiTheme="minorHAnsi" w:cstheme="minorHAnsi"/>
          <w:spacing w:val="-2"/>
        </w:rPr>
        <w:t>adjustments.</w:t>
      </w:r>
    </w:p>
    <w:p w:rsidRPr="005842E7" w:rsidR="00E92C81" w:rsidRDefault="00E92C81" w14:paraId="4A488415" w14:textId="77777777">
      <w:pPr>
        <w:pStyle w:val="BodyText"/>
        <w:rPr>
          <w:rFonts w:asciiTheme="minorHAnsi" w:hAnsiTheme="minorHAnsi" w:cstheme="minorHAnsi"/>
          <w:sz w:val="23"/>
        </w:rPr>
      </w:pPr>
    </w:p>
    <w:p w:rsidRPr="005842E7" w:rsidR="00E92C81" w:rsidP="005842E7" w:rsidRDefault="007705CD" w14:paraId="5AFFF710" w14:textId="77777777">
      <w:pPr>
        <w:pStyle w:val="Heading2"/>
        <w:jc w:val="both"/>
        <w:rPr>
          <w:rFonts w:asciiTheme="minorHAnsi" w:hAnsiTheme="minorHAnsi" w:cstheme="minorHAnsi"/>
          <w:sz w:val="24"/>
          <w:szCs w:val="24"/>
          <w:u w:val="single"/>
        </w:rPr>
      </w:pPr>
      <w:bookmarkStart w:name="What_if_I_disagree_with_the_contents_of_" w:id="12"/>
      <w:bookmarkEnd w:id="12"/>
      <w:r w:rsidRPr="005842E7">
        <w:rPr>
          <w:rFonts w:asciiTheme="minorHAnsi" w:hAnsiTheme="minorHAnsi" w:cstheme="minorHAnsi"/>
          <w:sz w:val="24"/>
          <w:szCs w:val="24"/>
          <w:u w:val="single"/>
        </w:rPr>
        <w:t>What if I disagree with the contents of the report?</w:t>
      </w:r>
    </w:p>
    <w:p w:rsidRPr="005842E7" w:rsidR="00E92C81" w:rsidRDefault="00E92C81" w14:paraId="28B61986" w14:textId="77777777">
      <w:pPr>
        <w:pStyle w:val="BodyText"/>
        <w:spacing w:before="1"/>
        <w:rPr>
          <w:rFonts w:asciiTheme="minorHAnsi" w:hAnsiTheme="minorHAnsi" w:cstheme="minorHAnsi"/>
          <w:b/>
          <w:sz w:val="14"/>
        </w:rPr>
      </w:pPr>
    </w:p>
    <w:p w:rsidRPr="005842E7" w:rsidR="00E92C81" w:rsidRDefault="007705CD" w14:paraId="6CFDF50E" w14:textId="77777777">
      <w:pPr>
        <w:pStyle w:val="BodyText"/>
        <w:spacing w:before="94"/>
        <w:ind w:left="119" w:right="108"/>
        <w:jc w:val="both"/>
        <w:rPr>
          <w:rFonts w:asciiTheme="minorHAnsi" w:hAnsiTheme="minorHAnsi" w:cstheme="minorHAnsi"/>
        </w:rPr>
      </w:pPr>
      <w:r w:rsidRPr="005842E7">
        <w:rPr>
          <w:rFonts w:asciiTheme="minorHAnsi" w:hAnsiTheme="minorHAnsi" w:cstheme="minorHAnsi"/>
        </w:rPr>
        <w:t>The advice</w:t>
      </w:r>
      <w:r w:rsidRPr="005842E7">
        <w:rPr>
          <w:rFonts w:asciiTheme="minorHAnsi" w:hAnsiTheme="minorHAnsi" w:cstheme="minorHAnsi"/>
          <w:spacing w:val="-4"/>
        </w:rPr>
        <w:t xml:space="preserve"> </w:t>
      </w:r>
      <w:r w:rsidRPr="005842E7">
        <w:rPr>
          <w:rFonts w:asciiTheme="minorHAnsi" w:hAnsiTheme="minorHAnsi" w:cstheme="minorHAnsi"/>
        </w:rPr>
        <w:t>given</w:t>
      </w:r>
      <w:r w:rsidRPr="005842E7">
        <w:rPr>
          <w:rFonts w:asciiTheme="minorHAnsi" w:hAnsiTheme="minorHAnsi" w:cstheme="minorHAnsi"/>
          <w:spacing w:val="-1"/>
        </w:rPr>
        <w:t xml:space="preserve"> </w:t>
      </w:r>
      <w:r w:rsidRPr="005842E7">
        <w:rPr>
          <w:rFonts w:asciiTheme="minorHAnsi" w:hAnsiTheme="minorHAnsi" w:cstheme="minorHAnsi"/>
        </w:rPr>
        <w:t>by</w:t>
      </w:r>
      <w:r w:rsidRPr="005842E7">
        <w:rPr>
          <w:rFonts w:asciiTheme="minorHAnsi" w:hAnsiTheme="minorHAnsi" w:cstheme="minorHAnsi"/>
          <w:spacing w:val="-4"/>
        </w:rPr>
        <w:t xml:space="preserve"> </w:t>
      </w:r>
      <w:r w:rsidRPr="005842E7">
        <w:rPr>
          <w:rFonts w:asciiTheme="minorHAnsi" w:hAnsiTheme="minorHAnsi" w:cstheme="minorHAnsi"/>
        </w:rPr>
        <w:t>the</w:t>
      </w:r>
      <w:r w:rsidRPr="005842E7">
        <w:rPr>
          <w:rFonts w:asciiTheme="minorHAnsi" w:hAnsiTheme="minorHAnsi" w:cstheme="minorHAnsi"/>
          <w:spacing w:val="-7"/>
        </w:rPr>
        <w:t xml:space="preserve"> </w:t>
      </w:r>
      <w:r w:rsidRPr="005842E7">
        <w:rPr>
          <w:rFonts w:asciiTheme="minorHAnsi" w:hAnsiTheme="minorHAnsi" w:cstheme="minorHAnsi"/>
        </w:rPr>
        <w:t>Occupational Health</w:t>
      </w:r>
      <w:r w:rsidRPr="005842E7">
        <w:rPr>
          <w:rFonts w:asciiTheme="minorHAnsi" w:hAnsiTheme="minorHAnsi" w:cstheme="minorHAnsi"/>
          <w:spacing w:val="-1"/>
        </w:rPr>
        <w:t xml:space="preserve"> </w:t>
      </w:r>
      <w:r w:rsidRPr="005842E7">
        <w:rPr>
          <w:rFonts w:asciiTheme="minorHAnsi" w:hAnsiTheme="minorHAnsi" w:cstheme="minorHAnsi"/>
        </w:rPr>
        <w:t>Practitioners</w:t>
      </w:r>
      <w:r w:rsidRPr="005842E7">
        <w:rPr>
          <w:rFonts w:asciiTheme="minorHAnsi" w:hAnsiTheme="minorHAnsi" w:cstheme="minorHAnsi"/>
          <w:spacing w:val="-1"/>
        </w:rPr>
        <w:t xml:space="preserve"> </w:t>
      </w:r>
      <w:r w:rsidRPr="005842E7">
        <w:rPr>
          <w:rFonts w:asciiTheme="minorHAnsi" w:hAnsiTheme="minorHAnsi" w:cstheme="minorHAnsi"/>
        </w:rPr>
        <w:t>is</w:t>
      </w:r>
      <w:r w:rsidRPr="005842E7">
        <w:rPr>
          <w:rFonts w:asciiTheme="minorHAnsi" w:hAnsiTheme="minorHAnsi" w:cstheme="minorHAnsi"/>
          <w:spacing w:val="-3"/>
        </w:rPr>
        <w:t xml:space="preserve"> </w:t>
      </w:r>
      <w:r w:rsidRPr="005842E7">
        <w:rPr>
          <w:rFonts w:asciiTheme="minorHAnsi" w:hAnsiTheme="minorHAnsi" w:cstheme="minorHAnsi"/>
        </w:rPr>
        <w:t>impartial and</w:t>
      </w:r>
      <w:r w:rsidRPr="005842E7">
        <w:rPr>
          <w:rFonts w:asciiTheme="minorHAnsi" w:hAnsiTheme="minorHAnsi" w:cstheme="minorHAnsi"/>
          <w:spacing w:val="-4"/>
        </w:rPr>
        <w:t xml:space="preserve"> </w:t>
      </w:r>
      <w:r w:rsidRPr="005842E7">
        <w:rPr>
          <w:rFonts w:asciiTheme="minorHAnsi" w:hAnsiTheme="minorHAnsi" w:cstheme="minorHAnsi"/>
        </w:rPr>
        <w:t>is</w:t>
      </w:r>
      <w:r w:rsidRPr="005842E7">
        <w:rPr>
          <w:rFonts w:asciiTheme="minorHAnsi" w:hAnsiTheme="minorHAnsi" w:cstheme="minorHAnsi"/>
          <w:spacing w:val="-4"/>
        </w:rPr>
        <w:t xml:space="preserve"> </w:t>
      </w:r>
      <w:r w:rsidRPr="005842E7">
        <w:rPr>
          <w:rFonts w:asciiTheme="minorHAnsi" w:hAnsiTheme="minorHAnsi" w:cstheme="minorHAnsi"/>
        </w:rPr>
        <w:t>their considered opinion. If</w:t>
      </w:r>
      <w:r w:rsidRPr="005842E7">
        <w:rPr>
          <w:rFonts w:asciiTheme="minorHAnsi" w:hAnsiTheme="minorHAnsi" w:cstheme="minorHAnsi"/>
          <w:spacing w:val="-5"/>
        </w:rPr>
        <w:t xml:space="preserve"> </w:t>
      </w:r>
      <w:r w:rsidRPr="005842E7">
        <w:rPr>
          <w:rFonts w:asciiTheme="minorHAnsi" w:hAnsiTheme="minorHAnsi" w:cstheme="minorHAnsi"/>
        </w:rPr>
        <w:t>you</w:t>
      </w:r>
      <w:r w:rsidRPr="005842E7">
        <w:rPr>
          <w:rFonts w:asciiTheme="minorHAnsi" w:hAnsiTheme="minorHAnsi" w:cstheme="minorHAnsi"/>
          <w:spacing w:val="-4"/>
        </w:rPr>
        <w:t xml:space="preserve"> </w:t>
      </w:r>
      <w:r w:rsidRPr="005842E7">
        <w:rPr>
          <w:rFonts w:asciiTheme="minorHAnsi" w:hAnsiTheme="minorHAnsi" w:cstheme="minorHAnsi"/>
        </w:rPr>
        <w:t>do</w:t>
      </w:r>
      <w:r w:rsidRPr="005842E7">
        <w:rPr>
          <w:rFonts w:asciiTheme="minorHAnsi" w:hAnsiTheme="minorHAnsi" w:cstheme="minorHAnsi"/>
          <w:spacing w:val="-4"/>
        </w:rPr>
        <w:t xml:space="preserve"> </w:t>
      </w:r>
      <w:r w:rsidRPr="005842E7">
        <w:rPr>
          <w:rFonts w:asciiTheme="minorHAnsi" w:hAnsiTheme="minorHAnsi" w:cstheme="minorHAnsi"/>
        </w:rPr>
        <w:t>not</w:t>
      </w:r>
      <w:r w:rsidRPr="005842E7">
        <w:rPr>
          <w:rFonts w:asciiTheme="minorHAnsi" w:hAnsiTheme="minorHAnsi" w:cstheme="minorHAnsi"/>
          <w:spacing w:val="-2"/>
        </w:rPr>
        <w:t xml:space="preserve"> </w:t>
      </w:r>
      <w:r w:rsidRPr="005842E7">
        <w:rPr>
          <w:rFonts w:asciiTheme="minorHAnsi" w:hAnsiTheme="minorHAnsi" w:cstheme="minorHAnsi"/>
        </w:rPr>
        <w:t>agree</w:t>
      </w:r>
      <w:r w:rsidRPr="005842E7">
        <w:rPr>
          <w:rFonts w:asciiTheme="minorHAnsi" w:hAnsiTheme="minorHAnsi" w:cstheme="minorHAnsi"/>
          <w:spacing w:val="-4"/>
        </w:rPr>
        <w:t xml:space="preserve"> </w:t>
      </w:r>
      <w:r w:rsidRPr="005842E7">
        <w:rPr>
          <w:rFonts w:asciiTheme="minorHAnsi" w:hAnsiTheme="minorHAnsi" w:cstheme="minorHAnsi"/>
        </w:rPr>
        <w:t>with</w:t>
      </w:r>
      <w:r w:rsidRPr="005842E7">
        <w:rPr>
          <w:rFonts w:asciiTheme="minorHAnsi" w:hAnsiTheme="minorHAnsi" w:cstheme="minorHAnsi"/>
          <w:spacing w:val="-4"/>
        </w:rPr>
        <w:t xml:space="preserve"> </w:t>
      </w:r>
      <w:r w:rsidRPr="005842E7">
        <w:rPr>
          <w:rFonts w:asciiTheme="minorHAnsi" w:hAnsiTheme="minorHAnsi" w:cstheme="minorHAnsi"/>
        </w:rPr>
        <w:t>the</w:t>
      </w:r>
      <w:r w:rsidRPr="005842E7">
        <w:rPr>
          <w:rFonts w:asciiTheme="minorHAnsi" w:hAnsiTheme="minorHAnsi" w:cstheme="minorHAnsi"/>
          <w:spacing w:val="-4"/>
        </w:rPr>
        <w:t xml:space="preserve"> </w:t>
      </w:r>
      <w:r w:rsidRPr="005842E7">
        <w:rPr>
          <w:rFonts w:asciiTheme="minorHAnsi" w:hAnsiTheme="minorHAnsi" w:cstheme="minorHAnsi"/>
        </w:rPr>
        <w:t>advice, contact</w:t>
      </w:r>
      <w:r w:rsidRPr="005842E7">
        <w:rPr>
          <w:rFonts w:asciiTheme="minorHAnsi" w:hAnsiTheme="minorHAnsi" w:cstheme="minorHAnsi"/>
          <w:spacing w:val="-2"/>
        </w:rPr>
        <w:t xml:space="preserve"> </w:t>
      </w:r>
      <w:r w:rsidRPr="005842E7">
        <w:rPr>
          <w:rFonts w:asciiTheme="minorHAnsi" w:hAnsiTheme="minorHAnsi" w:cstheme="minorHAnsi"/>
        </w:rPr>
        <w:t>the</w:t>
      </w:r>
      <w:r w:rsidRPr="005842E7">
        <w:rPr>
          <w:rFonts w:asciiTheme="minorHAnsi" w:hAnsiTheme="minorHAnsi" w:cstheme="minorHAnsi"/>
          <w:spacing w:val="-9"/>
        </w:rPr>
        <w:t xml:space="preserve"> </w:t>
      </w:r>
      <w:r w:rsidRPr="005842E7">
        <w:rPr>
          <w:rFonts w:asciiTheme="minorHAnsi" w:hAnsiTheme="minorHAnsi" w:cstheme="minorHAnsi"/>
        </w:rPr>
        <w:t>Occupational</w:t>
      </w:r>
      <w:r w:rsidRPr="005842E7">
        <w:rPr>
          <w:rFonts w:asciiTheme="minorHAnsi" w:hAnsiTheme="minorHAnsi" w:cstheme="minorHAnsi"/>
          <w:spacing w:val="-4"/>
        </w:rPr>
        <w:t xml:space="preserve"> </w:t>
      </w:r>
      <w:r w:rsidRPr="005842E7">
        <w:rPr>
          <w:rFonts w:asciiTheme="minorHAnsi" w:hAnsiTheme="minorHAnsi" w:cstheme="minorHAnsi"/>
        </w:rPr>
        <w:t>Health</w:t>
      </w:r>
      <w:r w:rsidRPr="005842E7">
        <w:rPr>
          <w:rFonts w:asciiTheme="minorHAnsi" w:hAnsiTheme="minorHAnsi" w:cstheme="minorHAnsi"/>
          <w:spacing w:val="-1"/>
        </w:rPr>
        <w:t xml:space="preserve"> </w:t>
      </w:r>
      <w:r w:rsidRPr="005842E7">
        <w:rPr>
          <w:rFonts w:asciiTheme="minorHAnsi" w:hAnsiTheme="minorHAnsi" w:cstheme="minorHAnsi"/>
        </w:rPr>
        <w:t>Practitioner with your concerns in the first instance.</w:t>
      </w:r>
    </w:p>
    <w:p w:rsidRPr="005842E7" w:rsidR="00E92C81" w:rsidRDefault="00E92C81" w14:paraId="65AF0FF2" w14:textId="77777777">
      <w:pPr>
        <w:pStyle w:val="BodyText"/>
        <w:spacing w:before="7"/>
        <w:rPr>
          <w:rFonts w:asciiTheme="minorHAnsi" w:hAnsiTheme="minorHAnsi" w:cstheme="minorHAnsi"/>
          <w:sz w:val="21"/>
        </w:rPr>
      </w:pPr>
    </w:p>
    <w:p w:rsidRPr="005842E7" w:rsidR="00E92C81" w:rsidRDefault="007705CD" w14:paraId="0803AC7B" w14:textId="77777777">
      <w:pPr>
        <w:pStyle w:val="BodyText"/>
        <w:spacing w:before="1"/>
        <w:ind w:left="120" w:right="116"/>
        <w:jc w:val="both"/>
        <w:rPr>
          <w:rFonts w:asciiTheme="minorHAnsi" w:hAnsiTheme="minorHAnsi" w:cstheme="minorHAnsi"/>
        </w:rPr>
      </w:pPr>
      <w:r w:rsidRPr="005842E7">
        <w:rPr>
          <w:rFonts w:asciiTheme="minorHAnsi" w:hAnsiTheme="minorHAnsi" w:cstheme="minorHAnsi"/>
        </w:rPr>
        <w:t>You may withhold your consent for the report to be shared with your Line Manager and HR Contact at any time. In this situation, your Line Manager will assess and manage your case based on the information available to them and without that contained in the report.</w:t>
      </w:r>
    </w:p>
    <w:p w:rsidRPr="005842E7" w:rsidR="00E92C81" w:rsidRDefault="00E92C81" w14:paraId="0FFC9DF0" w14:textId="77777777">
      <w:pPr>
        <w:jc w:val="both"/>
        <w:rPr>
          <w:rFonts w:asciiTheme="minorHAnsi" w:hAnsiTheme="minorHAnsi" w:cstheme="minorHAnsi"/>
        </w:rPr>
        <w:sectPr w:rsidRPr="005842E7" w:rsidR="00E92C81">
          <w:pgSz w:w="11920" w:h="16850" w:orient="portrait"/>
          <w:pgMar w:top="1340" w:right="1320" w:bottom="280" w:left="1320" w:header="720" w:footer="720" w:gutter="0"/>
          <w:cols w:space="720"/>
        </w:sectPr>
      </w:pPr>
    </w:p>
    <w:p w:rsidRPr="005842E7" w:rsidR="00E92C81" w:rsidP="005842E7" w:rsidRDefault="007705CD" w14:paraId="6943BCF4" w14:textId="77777777">
      <w:pPr>
        <w:pStyle w:val="Heading2"/>
        <w:jc w:val="both"/>
        <w:rPr>
          <w:rFonts w:asciiTheme="minorHAnsi" w:hAnsiTheme="minorHAnsi" w:cstheme="minorHAnsi"/>
          <w:sz w:val="24"/>
          <w:szCs w:val="24"/>
          <w:u w:val="single"/>
        </w:rPr>
      </w:pPr>
      <w:bookmarkStart w:name="Will_my_manager_have_to_comply_with_the_" w:id="13"/>
      <w:bookmarkEnd w:id="13"/>
      <w:r w:rsidRPr="005842E7">
        <w:rPr>
          <w:rFonts w:asciiTheme="minorHAnsi" w:hAnsiTheme="minorHAnsi" w:cstheme="minorHAnsi"/>
          <w:sz w:val="24"/>
          <w:szCs w:val="24"/>
          <w:u w:val="single"/>
        </w:rPr>
        <w:t>Will my manager have to comply with the advice?</w:t>
      </w:r>
    </w:p>
    <w:p w:rsidRPr="005842E7" w:rsidR="00E92C81" w:rsidRDefault="00E92C81" w14:paraId="66B4C264" w14:textId="77777777">
      <w:pPr>
        <w:pStyle w:val="BodyText"/>
        <w:spacing w:before="10"/>
        <w:rPr>
          <w:rFonts w:asciiTheme="minorHAnsi" w:hAnsiTheme="minorHAnsi" w:cstheme="minorHAnsi"/>
          <w:b/>
          <w:sz w:val="13"/>
        </w:rPr>
      </w:pPr>
    </w:p>
    <w:p w:rsidRPr="005842E7" w:rsidR="00E92C81" w:rsidRDefault="007705CD" w14:paraId="3F9269CB" w14:textId="46960477">
      <w:pPr>
        <w:pStyle w:val="BodyText"/>
        <w:spacing w:before="94"/>
        <w:ind w:left="120" w:right="108" w:hanging="1"/>
        <w:jc w:val="both"/>
        <w:rPr>
          <w:rFonts w:asciiTheme="minorHAnsi" w:hAnsiTheme="minorHAnsi" w:cstheme="minorHAnsi"/>
        </w:rPr>
      </w:pPr>
      <w:r w:rsidRPr="005842E7">
        <w:rPr>
          <w:rFonts w:asciiTheme="minorHAnsi" w:hAnsiTheme="minorHAnsi" w:cstheme="minorHAnsi"/>
        </w:rPr>
        <w:t>The</w:t>
      </w:r>
      <w:r w:rsidRPr="005842E7">
        <w:rPr>
          <w:rFonts w:asciiTheme="minorHAnsi" w:hAnsiTheme="minorHAnsi" w:cstheme="minorHAnsi"/>
          <w:spacing w:val="-4"/>
        </w:rPr>
        <w:t xml:space="preserve"> </w:t>
      </w:r>
      <w:r w:rsidRPr="005842E7">
        <w:rPr>
          <w:rFonts w:asciiTheme="minorHAnsi" w:hAnsiTheme="minorHAnsi" w:cstheme="minorHAnsi"/>
        </w:rPr>
        <w:t>role</w:t>
      </w:r>
      <w:r w:rsidRPr="005842E7">
        <w:rPr>
          <w:rFonts w:asciiTheme="minorHAnsi" w:hAnsiTheme="minorHAnsi" w:cstheme="minorHAnsi"/>
          <w:spacing w:val="-4"/>
        </w:rPr>
        <w:t xml:space="preserve"> </w:t>
      </w:r>
      <w:r w:rsidRPr="005842E7">
        <w:rPr>
          <w:rFonts w:asciiTheme="minorHAnsi" w:hAnsiTheme="minorHAnsi" w:cstheme="minorHAnsi"/>
        </w:rPr>
        <w:t>of</w:t>
      </w:r>
      <w:r w:rsidRPr="005842E7">
        <w:rPr>
          <w:rFonts w:asciiTheme="minorHAnsi" w:hAnsiTheme="minorHAnsi" w:cstheme="minorHAnsi"/>
          <w:spacing w:val="-7"/>
        </w:rPr>
        <w:t xml:space="preserve"> </w:t>
      </w:r>
      <w:r w:rsidRPr="005842E7">
        <w:rPr>
          <w:rFonts w:asciiTheme="minorHAnsi" w:hAnsiTheme="minorHAnsi" w:cstheme="minorHAnsi"/>
        </w:rPr>
        <w:t>Occupational</w:t>
      </w:r>
      <w:r w:rsidRPr="005842E7">
        <w:rPr>
          <w:rFonts w:asciiTheme="minorHAnsi" w:hAnsiTheme="minorHAnsi" w:cstheme="minorHAnsi"/>
          <w:spacing w:val="-9"/>
        </w:rPr>
        <w:t xml:space="preserve"> </w:t>
      </w:r>
      <w:r w:rsidRPr="005842E7">
        <w:rPr>
          <w:rFonts w:asciiTheme="minorHAnsi" w:hAnsiTheme="minorHAnsi" w:cstheme="minorHAnsi"/>
        </w:rPr>
        <w:t>Health</w:t>
      </w:r>
      <w:r w:rsidRPr="005842E7">
        <w:rPr>
          <w:rFonts w:asciiTheme="minorHAnsi" w:hAnsiTheme="minorHAnsi" w:cstheme="minorHAnsi"/>
          <w:spacing w:val="-4"/>
        </w:rPr>
        <w:t xml:space="preserve"> </w:t>
      </w:r>
      <w:r w:rsidRPr="005842E7">
        <w:rPr>
          <w:rFonts w:asciiTheme="minorHAnsi" w:hAnsiTheme="minorHAnsi" w:cstheme="minorHAnsi"/>
        </w:rPr>
        <w:t>is</w:t>
      </w:r>
      <w:r w:rsidRPr="005842E7">
        <w:rPr>
          <w:rFonts w:asciiTheme="minorHAnsi" w:hAnsiTheme="minorHAnsi" w:cstheme="minorHAnsi"/>
          <w:spacing w:val="-4"/>
        </w:rPr>
        <w:t xml:space="preserve"> </w:t>
      </w:r>
      <w:r w:rsidRPr="005842E7">
        <w:rPr>
          <w:rFonts w:asciiTheme="minorHAnsi" w:hAnsiTheme="minorHAnsi" w:cstheme="minorHAnsi"/>
        </w:rPr>
        <w:t>to</w:t>
      </w:r>
      <w:r w:rsidRPr="005842E7">
        <w:rPr>
          <w:rFonts w:asciiTheme="minorHAnsi" w:hAnsiTheme="minorHAnsi" w:cstheme="minorHAnsi"/>
          <w:spacing w:val="-6"/>
        </w:rPr>
        <w:t xml:space="preserve"> </w:t>
      </w:r>
      <w:r w:rsidRPr="005842E7">
        <w:rPr>
          <w:rFonts w:asciiTheme="minorHAnsi" w:hAnsiTheme="minorHAnsi" w:cstheme="minorHAnsi"/>
        </w:rPr>
        <w:t>offer</w:t>
      </w:r>
      <w:r w:rsidRPr="005842E7">
        <w:rPr>
          <w:rFonts w:asciiTheme="minorHAnsi" w:hAnsiTheme="minorHAnsi" w:cstheme="minorHAnsi"/>
          <w:spacing w:val="-2"/>
        </w:rPr>
        <w:t xml:space="preserve"> </w:t>
      </w:r>
      <w:r w:rsidRPr="005842E7">
        <w:rPr>
          <w:rFonts w:asciiTheme="minorHAnsi" w:hAnsiTheme="minorHAnsi" w:cstheme="minorHAnsi"/>
        </w:rPr>
        <w:t>advice</w:t>
      </w:r>
      <w:r w:rsidRPr="005842E7">
        <w:rPr>
          <w:rFonts w:asciiTheme="minorHAnsi" w:hAnsiTheme="minorHAnsi" w:cstheme="minorHAnsi"/>
          <w:spacing w:val="-9"/>
        </w:rPr>
        <w:t xml:space="preserve"> </w:t>
      </w:r>
      <w:r w:rsidRPr="005842E7">
        <w:rPr>
          <w:rFonts w:asciiTheme="minorHAnsi" w:hAnsiTheme="minorHAnsi" w:cstheme="minorHAnsi"/>
        </w:rPr>
        <w:t>and</w:t>
      </w:r>
      <w:r w:rsidRPr="005842E7">
        <w:rPr>
          <w:rFonts w:asciiTheme="minorHAnsi" w:hAnsiTheme="minorHAnsi" w:cstheme="minorHAnsi"/>
          <w:spacing w:val="-4"/>
        </w:rPr>
        <w:t xml:space="preserve"> </w:t>
      </w:r>
      <w:r w:rsidRPr="005842E7">
        <w:rPr>
          <w:rFonts w:asciiTheme="minorHAnsi" w:hAnsiTheme="minorHAnsi" w:cstheme="minorHAnsi"/>
        </w:rPr>
        <w:t>make</w:t>
      </w:r>
      <w:r w:rsidRPr="005842E7">
        <w:rPr>
          <w:rFonts w:asciiTheme="minorHAnsi" w:hAnsiTheme="minorHAnsi" w:cstheme="minorHAnsi"/>
          <w:spacing w:val="-9"/>
        </w:rPr>
        <w:t xml:space="preserve"> </w:t>
      </w:r>
      <w:r w:rsidRPr="005842E7">
        <w:rPr>
          <w:rFonts w:asciiTheme="minorHAnsi" w:hAnsiTheme="minorHAnsi" w:cstheme="minorHAnsi"/>
        </w:rPr>
        <w:t>recommendations</w:t>
      </w:r>
      <w:r w:rsidRPr="005842E7">
        <w:rPr>
          <w:rFonts w:asciiTheme="minorHAnsi" w:hAnsiTheme="minorHAnsi" w:cstheme="minorHAnsi"/>
          <w:spacing w:val="-3"/>
        </w:rPr>
        <w:t xml:space="preserve"> </w:t>
      </w:r>
      <w:r w:rsidRPr="005842E7">
        <w:rPr>
          <w:rFonts w:asciiTheme="minorHAnsi" w:hAnsiTheme="minorHAnsi" w:cstheme="minorHAnsi"/>
        </w:rPr>
        <w:t>regarding</w:t>
      </w:r>
      <w:r w:rsidRPr="005842E7">
        <w:rPr>
          <w:rFonts w:asciiTheme="minorHAnsi" w:hAnsiTheme="minorHAnsi" w:cstheme="minorHAnsi"/>
          <w:spacing w:val="-4"/>
        </w:rPr>
        <w:t xml:space="preserve"> </w:t>
      </w:r>
      <w:r w:rsidRPr="005842E7">
        <w:rPr>
          <w:rFonts w:asciiTheme="minorHAnsi" w:hAnsiTheme="minorHAnsi" w:cstheme="minorHAnsi"/>
        </w:rPr>
        <w:t>your individual situation. It is your Line Manager’s responsibility to decide whether the recommendations are reasonable, taking into consideration the needs and resources of the individual</w:t>
      </w:r>
      <w:r w:rsidRPr="005842E7">
        <w:rPr>
          <w:rFonts w:asciiTheme="minorHAnsi" w:hAnsiTheme="minorHAnsi" w:cstheme="minorHAnsi"/>
          <w:spacing w:val="-2"/>
        </w:rPr>
        <w:t xml:space="preserve"> </w:t>
      </w:r>
      <w:r w:rsidRPr="005842E7">
        <w:rPr>
          <w:rFonts w:asciiTheme="minorHAnsi" w:hAnsiTheme="minorHAnsi" w:cstheme="minorHAnsi"/>
        </w:rPr>
        <w:t>department. Occupational</w:t>
      </w:r>
      <w:r w:rsidRPr="005842E7">
        <w:rPr>
          <w:rFonts w:asciiTheme="minorHAnsi" w:hAnsiTheme="minorHAnsi" w:cstheme="minorHAnsi"/>
          <w:spacing w:val="-1"/>
        </w:rPr>
        <w:t xml:space="preserve"> </w:t>
      </w:r>
      <w:r w:rsidRPr="005842E7">
        <w:rPr>
          <w:rFonts w:asciiTheme="minorHAnsi" w:hAnsiTheme="minorHAnsi" w:cstheme="minorHAnsi"/>
        </w:rPr>
        <w:t>Health</w:t>
      </w:r>
      <w:r w:rsidRPr="005842E7">
        <w:rPr>
          <w:rFonts w:asciiTheme="minorHAnsi" w:hAnsiTheme="minorHAnsi" w:cstheme="minorHAnsi"/>
          <w:spacing w:val="-1"/>
        </w:rPr>
        <w:t xml:space="preserve"> </w:t>
      </w:r>
      <w:r w:rsidRPr="005842E7">
        <w:rPr>
          <w:rFonts w:asciiTheme="minorHAnsi" w:hAnsiTheme="minorHAnsi" w:cstheme="minorHAnsi"/>
        </w:rPr>
        <w:t>do</w:t>
      </w:r>
      <w:r w:rsidRPr="005842E7">
        <w:rPr>
          <w:rFonts w:asciiTheme="minorHAnsi" w:hAnsiTheme="minorHAnsi" w:cstheme="minorHAnsi"/>
          <w:spacing w:val="-2"/>
        </w:rPr>
        <w:t xml:space="preserve"> </w:t>
      </w:r>
      <w:r w:rsidRPr="005842E7">
        <w:rPr>
          <w:rFonts w:asciiTheme="minorHAnsi" w:hAnsiTheme="minorHAnsi" w:cstheme="minorHAnsi"/>
        </w:rPr>
        <w:t>not provide, or order, any equipment that</w:t>
      </w:r>
      <w:r w:rsidRPr="005842E7">
        <w:rPr>
          <w:rFonts w:asciiTheme="minorHAnsi" w:hAnsiTheme="minorHAnsi" w:cstheme="minorHAnsi"/>
          <w:spacing w:val="-2"/>
        </w:rPr>
        <w:t xml:space="preserve"> </w:t>
      </w:r>
      <w:r w:rsidRPr="005842E7">
        <w:rPr>
          <w:rFonts w:asciiTheme="minorHAnsi" w:hAnsiTheme="minorHAnsi" w:cstheme="minorHAnsi"/>
        </w:rPr>
        <w:t xml:space="preserve">they may recommend. It your Line Manager’s responsibility to </w:t>
      </w:r>
      <w:r w:rsidRPr="005842E7" w:rsidR="00373E78">
        <w:rPr>
          <w:rFonts w:asciiTheme="minorHAnsi" w:hAnsiTheme="minorHAnsi" w:cstheme="minorHAnsi"/>
        </w:rPr>
        <w:t>a</w:t>
      </w:r>
      <w:r w:rsidR="00373E78">
        <w:rPr>
          <w:rFonts w:asciiTheme="minorHAnsi" w:hAnsiTheme="minorHAnsi" w:cstheme="minorHAnsi"/>
        </w:rPr>
        <w:t>pprove</w:t>
      </w:r>
      <w:r w:rsidRPr="005842E7">
        <w:rPr>
          <w:rFonts w:asciiTheme="minorHAnsi" w:hAnsiTheme="minorHAnsi" w:cstheme="minorHAnsi"/>
        </w:rPr>
        <w:t xml:space="preserve"> and order this.</w:t>
      </w:r>
    </w:p>
    <w:p w:rsidRPr="005842E7" w:rsidR="00E92C81" w:rsidRDefault="00E92C81" w14:paraId="6EF16710" w14:textId="77777777">
      <w:pPr>
        <w:pStyle w:val="BodyText"/>
        <w:spacing w:before="8"/>
        <w:rPr>
          <w:rFonts w:asciiTheme="minorHAnsi" w:hAnsiTheme="minorHAnsi" w:cstheme="minorHAnsi"/>
          <w:sz w:val="21"/>
        </w:rPr>
      </w:pPr>
    </w:p>
    <w:p w:rsidRPr="005842E7" w:rsidR="00E92C81" w:rsidRDefault="007705CD" w14:paraId="3E0BB43E" w14:textId="77777777">
      <w:pPr>
        <w:pStyle w:val="Heading2"/>
        <w:jc w:val="both"/>
        <w:rPr>
          <w:rFonts w:asciiTheme="minorHAnsi" w:hAnsiTheme="minorHAnsi" w:cstheme="minorHAnsi"/>
          <w:sz w:val="24"/>
          <w:szCs w:val="24"/>
          <w:u w:val="single"/>
        </w:rPr>
      </w:pPr>
      <w:bookmarkStart w:name="Why_can’t_my_GP,_another_doctor_or_thera" w:id="14"/>
      <w:bookmarkEnd w:id="14"/>
      <w:r w:rsidRPr="005842E7">
        <w:rPr>
          <w:rFonts w:asciiTheme="minorHAnsi" w:hAnsiTheme="minorHAnsi" w:cstheme="minorHAnsi"/>
          <w:sz w:val="24"/>
          <w:szCs w:val="24"/>
          <w:u w:val="single"/>
        </w:rPr>
        <w:t>Why can’t my GP, another doctor or therapist carry out the assessment?</w:t>
      </w:r>
    </w:p>
    <w:p w:rsidRPr="005842E7" w:rsidR="00E92C81" w:rsidRDefault="00E92C81" w14:paraId="620E89DC" w14:textId="77777777">
      <w:pPr>
        <w:pStyle w:val="BodyText"/>
        <w:spacing w:before="1"/>
        <w:rPr>
          <w:rFonts w:asciiTheme="minorHAnsi" w:hAnsiTheme="minorHAnsi" w:cstheme="minorHAnsi"/>
          <w:b/>
          <w:sz w:val="14"/>
        </w:rPr>
      </w:pPr>
    </w:p>
    <w:p w:rsidRPr="005842E7" w:rsidR="00E92C81" w:rsidRDefault="007705CD" w14:paraId="62CBA6DE" w14:textId="77777777">
      <w:pPr>
        <w:pStyle w:val="BodyText"/>
        <w:spacing w:before="94"/>
        <w:ind w:left="119" w:right="117"/>
        <w:jc w:val="both"/>
        <w:rPr>
          <w:rFonts w:asciiTheme="minorHAnsi" w:hAnsiTheme="minorHAnsi" w:cstheme="minorHAnsi"/>
        </w:rPr>
      </w:pPr>
      <w:r w:rsidRPr="005842E7">
        <w:rPr>
          <w:rFonts w:asciiTheme="minorHAnsi" w:hAnsiTheme="minorHAnsi" w:cstheme="minorHAnsi"/>
        </w:rPr>
        <w:t>Occupational</w:t>
      </w:r>
      <w:r w:rsidRPr="005842E7">
        <w:rPr>
          <w:rFonts w:asciiTheme="minorHAnsi" w:hAnsiTheme="minorHAnsi" w:cstheme="minorHAnsi"/>
          <w:spacing w:val="-2"/>
        </w:rPr>
        <w:t xml:space="preserve"> </w:t>
      </w:r>
      <w:r w:rsidRPr="005842E7">
        <w:rPr>
          <w:rFonts w:asciiTheme="minorHAnsi" w:hAnsiTheme="minorHAnsi" w:cstheme="minorHAnsi"/>
        </w:rPr>
        <w:t>Health Practitioners</w:t>
      </w:r>
      <w:r w:rsidRPr="005842E7">
        <w:rPr>
          <w:rFonts w:asciiTheme="minorHAnsi" w:hAnsiTheme="minorHAnsi" w:cstheme="minorHAnsi"/>
          <w:spacing w:val="-1"/>
        </w:rPr>
        <w:t xml:space="preserve"> </w:t>
      </w:r>
      <w:r w:rsidRPr="005842E7">
        <w:rPr>
          <w:rFonts w:asciiTheme="minorHAnsi" w:hAnsiTheme="minorHAnsi" w:cstheme="minorHAnsi"/>
        </w:rPr>
        <w:t>are</w:t>
      </w:r>
      <w:r w:rsidRPr="005842E7">
        <w:rPr>
          <w:rFonts w:asciiTheme="minorHAnsi" w:hAnsiTheme="minorHAnsi" w:cstheme="minorHAnsi"/>
          <w:spacing w:val="-2"/>
        </w:rPr>
        <w:t xml:space="preserve"> </w:t>
      </w:r>
      <w:r w:rsidRPr="005842E7">
        <w:rPr>
          <w:rFonts w:asciiTheme="minorHAnsi" w:hAnsiTheme="minorHAnsi" w:cstheme="minorHAnsi"/>
        </w:rPr>
        <w:t>qualified</w:t>
      </w:r>
      <w:r w:rsidRPr="005842E7">
        <w:rPr>
          <w:rFonts w:asciiTheme="minorHAnsi" w:hAnsiTheme="minorHAnsi" w:cstheme="minorHAnsi"/>
          <w:spacing w:val="-1"/>
        </w:rPr>
        <w:t xml:space="preserve"> </w:t>
      </w:r>
      <w:r w:rsidRPr="005842E7">
        <w:rPr>
          <w:rFonts w:asciiTheme="minorHAnsi" w:hAnsiTheme="minorHAnsi" w:cstheme="minorHAnsi"/>
        </w:rPr>
        <w:t>to</w:t>
      </w:r>
      <w:r w:rsidRPr="005842E7">
        <w:rPr>
          <w:rFonts w:asciiTheme="minorHAnsi" w:hAnsiTheme="minorHAnsi" w:cstheme="minorHAnsi"/>
          <w:spacing w:val="-6"/>
        </w:rPr>
        <w:t xml:space="preserve"> </w:t>
      </w:r>
      <w:r w:rsidRPr="005842E7">
        <w:rPr>
          <w:rFonts w:asciiTheme="minorHAnsi" w:hAnsiTheme="minorHAnsi" w:cstheme="minorHAnsi"/>
        </w:rPr>
        <w:t>explore how</w:t>
      </w:r>
      <w:r w:rsidRPr="005842E7">
        <w:rPr>
          <w:rFonts w:asciiTheme="minorHAnsi" w:hAnsiTheme="minorHAnsi" w:cstheme="minorHAnsi"/>
          <w:spacing w:val="-2"/>
        </w:rPr>
        <w:t xml:space="preserve"> </w:t>
      </w:r>
      <w:r w:rsidRPr="005842E7">
        <w:rPr>
          <w:rFonts w:asciiTheme="minorHAnsi" w:hAnsiTheme="minorHAnsi" w:cstheme="minorHAnsi"/>
        </w:rPr>
        <w:t>health</w:t>
      </w:r>
      <w:r w:rsidRPr="005842E7">
        <w:rPr>
          <w:rFonts w:asciiTheme="minorHAnsi" w:hAnsiTheme="minorHAnsi" w:cstheme="minorHAnsi"/>
          <w:spacing w:val="-1"/>
        </w:rPr>
        <w:t xml:space="preserve"> </w:t>
      </w:r>
      <w:r w:rsidRPr="005842E7">
        <w:rPr>
          <w:rFonts w:asciiTheme="minorHAnsi" w:hAnsiTheme="minorHAnsi" w:cstheme="minorHAnsi"/>
        </w:rPr>
        <w:t>can</w:t>
      </w:r>
      <w:r w:rsidRPr="005842E7">
        <w:rPr>
          <w:rFonts w:asciiTheme="minorHAnsi" w:hAnsiTheme="minorHAnsi" w:cstheme="minorHAnsi"/>
          <w:spacing w:val="-2"/>
        </w:rPr>
        <w:t xml:space="preserve"> </w:t>
      </w:r>
      <w:r w:rsidRPr="005842E7">
        <w:rPr>
          <w:rFonts w:asciiTheme="minorHAnsi" w:hAnsiTheme="minorHAnsi" w:cstheme="minorHAnsi"/>
        </w:rPr>
        <w:t>affect work</w:t>
      </w:r>
      <w:r w:rsidRPr="005842E7">
        <w:rPr>
          <w:rFonts w:asciiTheme="minorHAnsi" w:hAnsiTheme="minorHAnsi" w:cstheme="minorHAnsi"/>
          <w:spacing w:val="-1"/>
        </w:rPr>
        <w:t xml:space="preserve"> </w:t>
      </w:r>
      <w:r w:rsidRPr="005842E7">
        <w:rPr>
          <w:rFonts w:asciiTheme="minorHAnsi" w:hAnsiTheme="minorHAnsi" w:cstheme="minorHAnsi"/>
        </w:rPr>
        <w:t>activity, and how work activity can impact upon health, and are more familiar with your work and workplace. On occasion, and with your consent, Occupational Health may seek supporting information from your GP or treating health professional to assist with their assessment.</w:t>
      </w:r>
    </w:p>
    <w:p w:rsidRPr="005842E7" w:rsidR="00E92C81" w:rsidRDefault="00E92C81" w14:paraId="39CD8CB5" w14:textId="77777777">
      <w:pPr>
        <w:pStyle w:val="BodyText"/>
        <w:spacing w:before="2"/>
        <w:rPr>
          <w:rFonts w:asciiTheme="minorHAnsi" w:hAnsiTheme="minorHAnsi" w:cstheme="minorHAnsi"/>
        </w:rPr>
      </w:pPr>
    </w:p>
    <w:p w:rsidRPr="005842E7" w:rsidR="00E92C81" w:rsidRDefault="007705CD" w14:paraId="1D9BD179" w14:textId="77777777">
      <w:pPr>
        <w:pStyle w:val="Heading2"/>
        <w:jc w:val="both"/>
        <w:rPr>
          <w:rFonts w:asciiTheme="minorHAnsi" w:hAnsiTheme="minorHAnsi" w:cstheme="minorHAnsi"/>
          <w:sz w:val="24"/>
          <w:szCs w:val="24"/>
        </w:rPr>
      </w:pPr>
      <w:bookmarkStart w:name="What_if_I_am_unable_to_attend_the_appoin" w:id="15"/>
      <w:bookmarkEnd w:id="15"/>
      <w:r w:rsidRPr="005842E7">
        <w:rPr>
          <w:rFonts w:asciiTheme="minorHAnsi" w:hAnsiTheme="minorHAnsi" w:cstheme="minorHAnsi"/>
          <w:sz w:val="24"/>
          <w:szCs w:val="24"/>
          <w:u w:val="single"/>
        </w:rPr>
        <w:t>What</w:t>
      </w:r>
      <w:r w:rsidRPr="005842E7">
        <w:rPr>
          <w:rFonts w:asciiTheme="minorHAnsi" w:hAnsiTheme="minorHAnsi" w:cstheme="minorHAnsi"/>
          <w:spacing w:val="-6"/>
          <w:sz w:val="24"/>
          <w:szCs w:val="24"/>
          <w:u w:val="single"/>
        </w:rPr>
        <w:t xml:space="preserve"> </w:t>
      </w:r>
      <w:r w:rsidRPr="005842E7">
        <w:rPr>
          <w:rFonts w:asciiTheme="minorHAnsi" w:hAnsiTheme="minorHAnsi" w:cstheme="minorHAnsi"/>
          <w:sz w:val="24"/>
          <w:szCs w:val="24"/>
          <w:u w:val="single"/>
        </w:rPr>
        <w:t>if</w:t>
      </w:r>
      <w:r w:rsidRPr="005842E7">
        <w:rPr>
          <w:rFonts w:asciiTheme="minorHAnsi" w:hAnsiTheme="minorHAnsi" w:cstheme="minorHAnsi"/>
          <w:spacing w:val="-8"/>
          <w:sz w:val="24"/>
          <w:szCs w:val="24"/>
          <w:u w:val="single"/>
        </w:rPr>
        <w:t xml:space="preserve"> </w:t>
      </w:r>
      <w:r w:rsidRPr="005842E7">
        <w:rPr>
          <w:rFonts w:asciiTheme="minorHAnsi" w:hAnsiTheme="minorHAnsi" w:cstheme="minorHAnsi"/>
          <w:sz w:val="24"/>
          <w:szCs w:val="24"/>
          <w:u w:val="single"/>
        </w:rPr>
        <w:t>I am</w:t>
      </w:r>
      <w:r w:rsidRPr="005842E7">
        <w:rPr>
          <w:rFonts w:asciiTheme="minorHAnsi" w:hAnsiTheme="minorHAnsi" w:cstheme="minorHAnsi"/>
          <w:spacing w:val="-1"/>
          <w:sz w:val="24"/>
          <w:szCs w:val="24"/>
          <w:u w:val="single"/>
        </w:rPr>
        <w:t xml:space="preserve"> </w:t>
      </w:r>
      <w:r w:rsidRPr="005842E7">
        <w:rPr>
          <w:rFonts w:asciiTheme="minorHAnsi" w:hAnsiTheme="minorHAnsi" w:cstheme="minorHAnsi"/>
          <w:sz w:val="24"/>
          <w:szCs w:val="24"/>
          <w:u w:val="single"/>
        </w:rPr>
        <w:t>unable</w:t>
      </w:r>
      <w:r w:rsidRPr="005842E7">
        <w:rPr>
          <w:rFonts w:asciiTheme="minorHAnsi" w:hAnsiTheme="minorHAnsi" w:cstheme="minorHAnsi"/>
          <w:spacing w:val="-9"/>
          <w:sz w:val="24"/>
          <w:szCs w:val="24"/>
          <w:u w:val="single"/>
        </w:rPr>
        <w:t xml:space="preserve"> </w:t>
      </w:r>
      <w:r w:rsidRPr="005842E7">
        <w:rPr>
          <w:rFonts w:asciiTheme="minorHAnsi" w:hAnsiTheme="minorHAnsi" w:cstheme="minorHAnsi"/>
          <w:sz w:val="24"/>
          <w:szCs w:val="24"/>
          <w:u w:val="single"/>
        </w:rPr>
        <w:t>to</w:t>
      </w:r>
      <w:r w:rsidRPr="005842E7">
        <w:rPr>
          <w:rFonts w:asciiTheme="minorHAnsi" w:hAnsiTheme="minorHAnsi" w:cstheme="minorHAnsi"/>
          <w:spacing w:val="-4"/>
          <w:sz w:val="24"/>
          <w:szCs w:val="24"/>
          <w:u w:val="single"/>
        </w:rPr>
        <w:t xml:space="preserve"> </w:t>
      </w:r>
      <w:r w:rsidRPr="005842E7">
        <w:rPr>
          <w:rFonts w:asciiTheme="minorHAnsi" w:hAnsiTheme="minorHAnsi" w:cstheme="minorHAnsi"/>
          <w:sz w:val="24"/>
          <w:szCs w:val="24"/>
          <w:u w:val="single"/>
        </w:rPr>
        <w:t>attend</w:t>
      </w:r>
      <w:r w:rsidRPr="005842E7">
        <w:rPr>
          <w:rFonts w:asciiTheme="minorHAnsi" w:hAnsiTheme="minorHAnsi" w:cstheme="minorHAnsi"/>
          <w:spacing w:val="-9"/>
          <w:sz w:val="24"/>
          <w:szCs w:val="24"/>
          <w:u w:val="single"/>
        </w:rPr>
        <w:t xml:space="preserve"> </w:t>
      </w:r>
      <w:r w:rsidRPr="005842E7">
        <w:rPr>
          <w:rFonts w:asciiTheme="minorHAnsi" w:hAnsiTheme="minorHAnsi" w:cstheme="minorHAnsi"/>
          <w:sz w:val="24"/>
          <w:szCs w:val="24"/>
          <w:u w:val="single"/>
        </w:rPr>
        <w:t>the</w:t>
      </w:r>
      <w:r w:rsidRPr="005842E7">
        <w:rPr>
          <w:rFonts w:asciiTheme="minorHAnsi" w:hAnsiTheme="minorHAnsi" w:cstheme="minorHAnsi"/>
          <w:spacing w:val="-6"/>
          <w:sz w:val="24"/>
          <w:szCs w:val="24"/>
          <w:u w:val="single"/>
        </w:rPr>
        <w:t xml:space="preserve"> </w:t>
      </w:r>
      <w:r w:rsidRPr="005842E7">
        <w:rPr>
          <w:rFonts w:asciiTheme="minorHAnsi" w:hAnsiTheme="minorHAnsi" w:cstheme="minorHAnsi"/>
          <w:spacing w:val="-2"/>
          <w:sz w:val="24"/>
          <w:szCs w:val="24"/>
          <w:u w:val="single"/>
        </w:rPr>
        <w:t>appointment?</w:t>
      </w:r>
    </w:p>
    <w:p w:rsidR="007705CD" w:rsidP="007705CD" w:rsidRDefault="007705CD" w14:paraId="25EB0604" w14:textId="77777777">
      <w:pPr>
        <w:pStyle w:val="BodyText"/>
        <w:spacing w:before="94"/>
        <w:ind w:left="119" w:right="117"/>
        <w:jc w:val="both"/>
        <w:rPr>
          <w:rFonts w:asciiTheme="minorHAnsi" w:hAnsiTheme="minorHAnsi" w:cstheme="minorHAnsi"/>
        </w:rPr>
      </w:pPr>
      <w:r w:rsidRPr="005842E7">
        <w:rPr>
          <w:rFonts w:asciiTheme="minorHAnsi" w:hAnsiTheme="minorHAnsi" w:cstheme="minorHAnsi"/>
        </w:rPr>
        <w:t>As there is a high demand for appointments, please make every effort to attend on the date and time given.</w:t>
      </w:r>
    </w:p>
    <w:p w:rsidR="007705CD" w:rsidP="007705CD" w:rsidRDefault="007705CD" w14:paraId="2D149030" w14:textId="6F5B2877">
      <w:pPr>
        <w:pStyle w:val="BodyText"/>
        <w:spacing w:before="94"/>
        <w:ind w:left="119" w:right="117"/>
        <w:jc w:val="both"/>
        <w:rPr>
          <w:rFonts w:asciiTheme="minorHAnsi" w:hAnsiTheme="minorHAnsi" w:cstheme="minorHAnsi"/>
        </w:rPr>
      </w:pPr>
      <w:r w:rsidRPr="005842E7">
        <w:rPr>
          <w:rFonts w:asciiTheme="minorHAnsi" w:hAnsiTheme="minorHAnsi" w:cstheme="minorHAnsi"/>
        </w:rPr>
        <w:t>If you are unwell or unable to attend for any reason, please contact Occupational</w:t>
      </w:r>
      <w:r w:rsidRPr="005842E7">
        <w:rPr>
          <w:rFonts w:asciiTheme="minorHAnsi" w:hAnsiTheme="minorHAnsi" w:cstheme="minorHAnsi"/>
          <w:spacing w:val="-3"/>
        </w:rPr>
        <w:t xml:space="preserve"> </w:t>
      </w:r>
      <w:r w:rsidRPr="005842E7">
        <w:rPr>
          <w:rFonts w:asciiTheme="minorHAnsi" w:hAnsiTheme="minorHAnsi" w:cstheme="minorHAnsi"/>
        </w:rPr>
        <w:t>Health</w:t>
      </w:r>
      <w:r w:rsidRPr="005842E7">
        <w:rPr>
          <w:rFonts w:asciiTheme="minorHAnsi" w:hAnsiTheme="minorHAnsi" w:cstheme="minorHAnsi"/>
          <w:spacing w:val="-4"/>
        </w:rPr>
        <w:t xml:space="preserve"> </w:t>
      </w:r>
      <w:r w:rsidRPr="005842E7">
        <w:rPr>
          <w:rFonts w:asciiTheme="minorHAnsi" w:hAnsiTheme="minorHAnsi" w:cstheme="minorHAnsi"/>
        </w:rPr>
        <w:t>as</w:t>
      </w:r>
      <w:r w:rsidRPr="005842E7">
        <w:rPr>
          <w:rFonts w:asciiTheme="minorHAnsi" w:hAnsiTheme="minorHAnsi" w:cstheme="minorHAnsi"/>
          <w:spacing w:val="-4"/>
        </w:rPr>
        <w:t xml:space="preserve"> </w:t>
      </w:r>
      <w:r w:rsidRPr="005842E7">
        <w:rPr>
          <w:rFonts w:asciiTheme="minorHAnsi" w:hAnsiTheme="minorHAnsi" w:cstheme="minorHAnsi"/>
        </w:rPr>
        <w:t>soon</w:t>
      </w:r>
      <w:r w:rsidRPr="005842E7">
        <w:rPr>
          <w:rFonts w:asciiTheme="minorHAnsi" w:hAnsiTheme="minorHAnsi" w:cstheme="minorHAnsi"/>
          <w:spacing w:val="-2"/>
        </w:rPr>
        <w:t xml:space="preserve"> </w:t>
      </w:r>
      <w:r w:rsidRPr="005842E7">
        <w:rPr>
          <w:rFonts w:asciiTheme="minorHAnsi" w:hAnsiTheme="minorHAnsi" w:cstheme="minorHAnsi"/>
        </w:rPr>
        <w:t>as</w:t>
      </w:r>
      <w:r w:rsidRPr="005842E7">
        <w:rPr>
          <w:rFonts w:asciiTheme="minorHAnsi" w:hAnsiTheme="minorHAnsi" w:cstheme="minorHAnsi"/>
          <w:spacing w:val="-4"/>
        </w:rPr>
        <w:t xml:space="preserve"> </w:t>
      </w:r>
      <w:r w:rsidRPr="005842E7">
        <w:rPr>
          <w:rFonts w:asciiTheme="minorHAnsi" w:hAnsiTheme="minorHAnsi" w:cstheme="minorHAnsi"/>
        </w:rPr>
        <w:t>possible</w:t>
      </w:r>
      <w:r w:rsidRPr="005842E7">
        <w:rPr>
          <w:rFonts w:asciiTheme="minorHAnsi" w:hAnsiTheme="minorHAnsi" w:cstheme="minorHAnsi"/>
          <w:spacing w:val="-2"/>
        </w:rPr>
        <w:t xml:space="preserve"> </w:t>
      </w:r>
      <w:r w:rsidRPr="005842E7">
        <w:rPr>
          <w:rFonts w:asciiTheme="minorHAnsi" w:hAnsiTheme="minorHAnsi" w:cstheme="minorHAnsi"/>
        </w:rPr>
        <w:t>to</w:t>
      </w:r>
      <w:r w:rsidRPr="005842E7">
        <w:rPr>
          <w:rFonts w:asciiTheme="minorHAnsi" w:hAnsiTheme="minorHAnsi" w:cstheme="minorHAnsi"/>
          <w:spacing w:val="-6"/>
        </w:rPr>
        <w:t xml:space="preserve"> </w:t>
      </w:r>
      <w:r w:rsidRPr="005842E7">
        <w:rPr>
          <w:rFonts w:asciiTheme="minorHAnsi" w:hAnsiTheme="minorHAnsi" w:cstheme="minorHAnsi"/>
        </w:rPr>
        <w:t>rearrange</w:t>
      </w:r>
      <w:r w:rsidRPr="005842E7">
        <w:rPr>
          <w:rFonts w:asciiTheme="minorHAnsi" w:hAnsiTheme="minorHAnsi" w:cstheme="minorHAnsi"/>
          <w:spacing w:val="-4"/>
        </w:rPr>
        <w:t xml:space="preserve"> </w:t>
      </w:r>
      <w:r w:rsidRPr="005842E7">
        <w:rPr>
          <w:rFonts w:asciiTheme="minorHAnsi" w:hAnsiTheme="minorHAnsi" w:cstheme="minorHAnsi"/>
        </w:rPr>
        <w:t>the</w:t>
      </w:r>
      <w:r w:rsidRPr="005842E7">
        <w:rPr>
          <w:rFonts w:asciiTheme="minorHAnsi" w:hAnsiTheme="minorHAnsi" w:cstheme="minorHAnsi"/>
          <w:spacing w:val="-4"/>
        </w:rPr>
        <w:t xml:space="preserve"> </w:t>
      </w:r>
      <w:r w:rsidRPr="005842E7">
        <w:rPr>
          <w:rFonts w:asciiTheme="minorHAnsi" w:hAnsiTheme="minorHAnsi" w:cstheme="minorHAnsi"/>
        </w:rPr>
        <w:t>appointment on</w:t>
      </w:r>
      <w:r w:rsidRPr="005842E7">
        <w:rPr>
          <w:rFonts w:asciiTheme="minorHAnsi" w:hAnsiTheme="minorHAnsi" w:cstheme="minorHAnsi"/>
          <w:spacing w:val="-6"/>
        </w:rPr>
        <w:t xml:space="preserve"> </w:t>
      </w:r>
      <w:r w:rsidRPr="005842E7">
        <w:rPr>
          <w:rFonts w:asciiTheme="minorHAnsi" w:hAnsiTheme="minorHAnsi" w:cstheme="minorHAnsi"/>
        </w:rPr>
        <w:t>0113</w:t>
      </w:r>
      <w:r w:rsidRPr="005842E7">
        <w:rPr>
          <w:rFonts w:asciiTheme="minorHAnsi" w:hAnsiTheme="minorHAnsi" w:cstheme="minorHAnsi"/>
          <w:spacing w:val="-1"/>
        </w:rPr>
        <w:t xml:space="preserve"> </w:t>
      </w:r>
      <w:r w:rsidRPr="005842E7">
        <w:rPr>
          <w:rFonts w:asciiTheme="minorHAnsi" w:hAnsiTheme="minorHAnsi" w:cstheme="minorHAnsi"/>
        </w:rPr>
        <w:t>8123185</w:t>
      </w:r>
      <w:r w:rsidRPr="005842E7">
        <w:rPr>
          <w:rFonts w:asciiTheme="minorHAnsi" w:hAnsiTheme="minorHAnsi" w:cstheme="minorHAnsi"/>
          <w:spacing w:val="-4"/>
        </w:rPr>
        <w:t xml:space="preserve"> </w:t>
      </w:r>
      <w:r w:rsidRPr="005842E7">
        <w:rPr>
          <w:rFonts w:asciiTheme="minorHAnsi" w:hAnsiTheme="minorHAnsi" w:cstheme="minorHAnsi"/>
        </w:rPr>
        <w:t xml:space="preserve">or </w:t>
      </w:r>
      <w:hyperlink r:id="rId13">
        <w:r w:rsidRPr="005842E7">
          <w:rPr>
            <w:rFonts w:asciiTheme="minorHAnsi" w:hAnsiTheme="minorHAnsi" w:cstheme="minorHAnsi"/>
            <w:color w:val="0561C1"/>
            <w:u w:val="single" w:color="0561C1"/>
          </w:rPr>
          <w:t>occupationalhealth@leedsbeckett.ac.uk</w:t>
        </w:r>
      </w:hyperlink>
      <w:r w:rsidRPr="005842E7">
        <w:rPr>
          <w:rFonts w:asciiTheme="minorHAnsi" w:hAnsiTheme="minorHAnsi" w:cstheme="minorHAnsi"/>
        </w:rPr>
        <w:t>.</w:t>
      </w:r>
    </w:p>
    <w:p w:rsidRPr="005842E7" w:rsidR="00E92C81" w:rsidP="007705CD" w:rsidRDefault="007705CD" w14:paraId="7DBFE100" w14:textId="44528712">
      <w:pPr>
        <w:pStyle w:val="BodyText"/>
        <w:spacing w:before="94"/>
        <w:ind w:left="119" w:right="117"/>
        <w:jc w:val="both"/>
        <w:rPr>
          <w:rFonts w:asciiTheme="minorHAnsi" w:hAnsiTheme="minorHAnsi" w:cstheme="minorHAnsi"/>
        </w:rPr>
      </w:pPr>
      <w:r w:rsidRPr="005842E7">
        <w:rPr>
          <w:rFonts w:asciiTheme="minorHAnsi" w:hAnsiTheme="minorHAnsi" w:cstheme="minorHAnsi"/>
        </w:rPr>
        <w:t>Your Line Manager and HR Contact will be advised that you have been unable to attend.</w:t>
      </w:r>
    </w:p>
    <w:sectPr w:rsidRPr="005842E7" w:rsidR="00E92C81">
      <w:pgSz w:w="11920" w:h="16850" w:orient="portrait"/>
      <w:pgMar w:top="134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981"/>
    <w:multiLevelType w:val="hybridMultilevel"/>
    <w:tmpl w:val="5AF4B5E2"/>
    <w:lvl w:ilvl="0" w:tplc="26E8F4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EAF05A3"/>
    <w:multiLevelType w:val="hybridMultilevel"/>
    <w:tmpl w:val="E17CEB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4F356A8"/>
    <w:multiLevelType w:val="hybridMultilevel"/>
    <w:tmpl w:val="5ACA4A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F33340"/>
    <w:multiLevelType w:val="hybridMultilevel"/>
    <w:tmpl w:val="D95076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1C24B8A"/>
    <w:multiLevelType w:val="hybridMultilevel"/>
    <w:tmpl w:val="49D0FE60"/>
    <w:lvl w:ilvl="0" w:tplc="4574F8C6">
      <w:numFmt w:val="bullet"/>
      <w:lvlText w:val="•"/>
      <w:lvlJc w:val="left"/>
      <w:pPr>
        <w:ind w:left="119" w:hanging="200"/>
      </w:pPr>
      <w:rPr>
        <w:rFonts w:hint="default" w:ascii="Arial" w:hAnsi="Arial" w:eastAsia="Arial" w:cs="Arial"/>
        <w:b w:val="0"/>
        <w:bCs w:val="0"/>
        <w:i w:val="0"/>
        <w:iCs w:val="0"/>
        <w:w w:val="100"/>
        <w:sz w:val="22"/>
        <w:szCs w:val="22"/>
        <w:lang w:val="en-US" w:eastAsia="en-US" w:bidi="ar-SA"/>
      </w:rPr>
    </w:lvl>
    <w:lvl w:ilvl="1" w:tplc="5596C510">
      <w:numFmt w:val="bullet"/>
      <w:lvlText w:val="•"/>
      <w:lvlJc w:val="left"/>
      <w:pPr>
        <w:ind w:left="1035" w:hanging="200"/>
      </w:pPr>
      <w:rPr>
        <w:rFonts w:hint="default"/>
        <w:lang w:val="en-US" w:eastAsia="en-US" w:bidi="ar-SA"/>
      </w:rPr>
    </w:lvl>
    <w:lvl w:ilvl="2" w:tplc="71425E2E">
      <w:numFmt w:val="bullet"/>
      <w:lvlText w:val="•"/>
      <w:lvlJc w:val="left"/>
      <w:pPr>
        <w:ind w:left="1950" w:hanging="200"/>
      </w:pPr>
      <w:rPr>
        <w:rFonts w:hint="default"/>
        <w:lang w:val="en-US" w:eastAsia="en-US" w:bidi="ar-SA"/>
      </w:rPr>
    </w:lvl>
    <w:lvl w:ilvl="3" w:tplc="66809E54">
      <w:numFmt w:val="bullet"/>
      <w:lvlText w:val="•"/>
      <w:lvlJc w:val="left"/>
      <w:pPr>
        <w:ind w:left="2865" w:hanging="200"/>
      </w:pPr>
      <w:rPr>
        <w:rFonts w:hint="default"/>
        <w:lang w:val="en-US" w:eastAsia="en-US" w:bidi="ar-SA"/>
      </w:rPr>
    </w:lvl>
    <w:lvl w:ilvl="4" w:tplc="968E4604">
      <w:numFmt w:val="bullet"/>
      <w:lvlText w:val="•"/>
      <w:lvlJc w:val="left"/>
      <w:pPr>
        <w:ind w:left="3780" w:hanging="200"/>
      </w:pPr>
      <w:rPr>
        <w:rFonts w:hint="default"/>
        <w:lang w:val="en-US" w:eastAsia="en-US" w:bidi="ar-SA"/>
      </w:rPr>
    </w:lvl>
    <w:lvl w:ilvl="5" w:tplc="6E2ACF92">
      <w:numFmt w:val="bullet"/>
      <w:lvlText w:val="•"/>
      <w:lvlJc w:val="left"/>
      <w:pPr>
        <w:ind w:left="4695" w:hanging="200"/>
      </w:pPr>
      <w:rPr>
        <w:rFonts w:hint="default"/>
        <w:lang w:val="en-US" w:eastAsia="en-US" w:bidi="ar-SA"/>
      </w:rPr>
    </w:lvl>
    <w:lvl w:ilvl="6" w:tplc="8C287D28">
      <w:numFmt w:val="bullet"/>
      <w:lvlText w:val="•"/>
      <w:lvlJc w:val="left"/>
      <w:pPr>
        <w:ind w:left="5610" w:hanging="200"/>
      </w:pPr>
      <w:rPr>
        <w:rFonts w:hint="default"/>
        <w:lang w:val="en-US" w:eastAsia="en-US" w:bidi="ar-SA"/>
      </w:rPr>
    </w:lvl>
    <w:lvl w:ilvl="7" w:tplc="CE6ED206">
      <w:numFmt w:val="bullet"/>
      <w:lvlText w:val="•"/>
      <w:lvlJc w:val="left"/>
      <w:pPr>
        <w:ind w:left="6525" w:hanging="200"/>
      </w:pPr>
      <w:rPr>
        <w:rFonts w:hint="default"/>
        <w:lang w:val="en-US" w:eastAsia="en-US" w:bidi="ar-SA"/>
      </w:rPr>
    </w:lvl>
    <w:lvl w:ilvl="8" w:tplc="C6BA7290">
      <w:numFmt w:val="bullet"/>
      <w:lvlText w:val="•"/>
      <w:lvlJc w:val="left"/>
      <w:pPr>
        <w:ind w:left="7440" w:hanging="200"/>
      </w:pPr>
      <w:rPr>
        <w:rFonts w:hint="default"/>
        <w:lang w:val="en-US" w:eastAsia="en-US" w:bidi="ar-SA"/>
      </w:rPr>
    </w:lvl>
  </w:abstractNum>
  <w:abstractNum w:abstractNumId="5" w15:restartNumberingAfterBreak="0">
    <w:nsid w:val="2E162D22"/>
    <w:multiLevelType w:val="multilevel"/>
    <w:tmpl w:val="294A72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15B7592"/>
    <w:multiLevelType w:val="hybridMultilevel"/>
    <w:tmpl w:val="6A8CE81A"/>
    <w:lvl w:ilvl="0" w:tplc="DAA0E5B4">
      <w:numFmt w:val="bullet"/>
      <w:lvlText w:val="☐"/>
      <w:lvlJc w:val="left"/>
      <w:pPr>
        <w:ind w:left="311" w:hanging="192"/>
      </w:pPr>
      <w:rPr>
        <w:rFonts w:hint="default" w:ascii="Segoe UI Symbol" w:hAnsi="Segoe UI Symbol" w:eastAsia="Segoe UI Symbol" w:cs="Segoe UI Symbol"/>
        <w:b w:val="0"/>
        <w:bCs w:val="0"/>
        <w:i w:val="0"/>
        <w:iCs w:val="0"/>
        <w:spacing w:val="-1"/>
        <w:w w:val="100"/>
        <w:sz w:val="20"/>
        <w:szCs w:val="20"/>
        <w:lang w:val="en-US" w:eastAsia="en-US" w:bidi="ar-SA"/>
      </w:rPr>
    </w:lvl>
    <w:lvl w:ilvl="1" w:tplc="DFD80894">
      <w:numFmt w:val="bullet"/>
      <w:lvlText w:val="•"/>
      <w:lvlJc w:val="left"/>
      <w:pPr>
        <w:ind w:left="1288" w:hanging="192"/>
      </w:pPr>
      <w:rPr>
        <w:rFonts w:hint="default"/>
        <w:lang w:val="en-US" w:eastAsia="en-US" w:bidi="ar-SA"/>
      </w:rPr>
    </w:lvl>
    <w:lvl w:ilvl="2" w:tplc="7B886E4A">
      <w:numFmt w:val="bullet"/>
      <w:lvlText w:val="•"/>
      <w:lvlJc w:val="left"/>
      <w:pPr>
        <w:ind w:left="2257" w:hanging="192"/>
      </w:pPr>
      <w:rPr>
        <w:rFonts w:hint="default"/>
        <w:lang w:val="en-US" w:eastAsia="en-US" w:bidi="ar-SA"/>
      </w:rPr>
    </w:lvl>
    <w:lvl w:ilvl="3" w:tplc="AFF4A7DC">
      <w:numFmt w:val="bullet"/>
      <w:lvlText w:val="•"/>
      <w:lvlJc w:val="left"/>
      <w:pPr>
        <w:ind w:left="3225" w:hanging="192"/>
      </w:pPr>
      <w:rPr>
        <w:rFonts w:hint="default"/>
        <w:lang w:val="en-US" w:eastAsia="en-US" w:bidi="ar-SA"/>
      </w:rPr>
    </w:lvl>
    <w:lvl w:ilvl="4" w:tplc="462EA038">
      <w:numFmt w:val="bullet"/>
      <w:lvlText w:val="•"/>
      <w:lvlJc w:val="left"/>
      <w:pPr>
        <w:ind w:left="4194" w:hanging="192"/>
      </w:pPr>
      <w:rPr>
        <w:rFonts w:hint="default"/>
        <w:lang w:val="en-US" w:eastAsia="en-US" w:bidi="ar-SA"/>
      </w:rPr>
    </w:lvl>
    <w:lvl w:ilvl="5" w:tplc="059A6516">
      <w:numFmt w:val="bullet"/>
      <w:lvlText w:val="•"/>
      <w:lvlJc w:val="left"/>
      <w:pPr>
        <w:ind w:left="5163" w:hanging="192"/>
      </w:pPr>
      <w:rPr>
        <w:rFonts w:hint="default"/>
        <w:lang w:val="en-US" w:eastAsia="en-US" w:bidi="ar-SA"/>
      </w:rPr>
    </w:lvl>
    <w:lvl w:ilvl="6" w:tplc="89308FC4">
      <w:numFmt w:val="bullet"/>
      <w:lvlText w:val="•"/>
      <w:lvlJc w:val="left"/>
      <w:pPr>
        <w:ind w:left="6131" w:hanging="192"/>
      </w:pPr>
      <w:rPr>
        <w:rFonts w:hint="default"/>
        <w:lang w:val="en-US" w:eastAsia="en-US" w:bidi="ar-SA"/>
      </w:rPr>
    </w:lvl>
    <w:lvl w:ilvl="7" w:tplc="D52EDD00">
      <w:numFmt w:val="bullet"/>
      <w:lvlText w:val="•"/>
      <w:lvlJc w:val="left"/>
      <w:pPr>
        <w:ind w:left="7100" w:hanging="192"/>
      </w:pPr>
      <w:rPr>
        <w:rFonts w:hint="default"/>
        <w:lang w:val="en-US" w:eastAsia="en-US" w:bidi="ar-SA"/>
      </w:rPr>
    </w:lvl>
    <w:lvl w:ilvl="8" w:tplc="F2C062DC">
      <w:numFmt w:val="bullet"/>
      <w:lvlText w:val="•"/>
      <w:lvlJc w:val="left"/>
      <w:pPr>
        <w:ind w:left="8069" w:hanging="192"/>
      </w:pPr>
      <w:rPr>
        <w:rFonts w:hint="default"/>
        <w:lang w:val="en-US" w:eastAsia="en-US" w:bidi="ar-SA"/>
      </w:rPr>
    </w:lvl>
  </w:abstractNum>
  <w:abstractNum w:abstractNumId="7" w15:restartNumberingAfterBreak="0">
    <w:nsid w:val="4EFA0452"/>
    <w:multiLevelType w:val="hybridMultilevel"/>
    <w:tmpl w:val="F3E6809A"/>
    <w:lvl w:ilvl="0" w:tplc="2472953A">
      <w:start w:val="1"/>
      <w:numFmt w:val="decimal"/>
      <w:lvlText w:val="%1."/>
      <w:lvlJc w:val="left"/>
      <w:pPr>
        <w:ind w:left="330" w:hanging="221"/>
      </w:pPr>
      <w:rPr>
        <w:rFonts w:hint="default" w:ascii="Calibri" w:hAnsi="Calibri" w:eastAsia="Calibri" w:cs="Calibri"/>
        <w:b/>
        <w:bCs/>
        <w:i/>
        <w:iCs/>
        <w:w w:val="100"/>
        <w:sz w:val="22"/>
        <w:szCs w:val="22"/>
        <w:lang w:val="en-US" w:eastAsia="en-US" w:bidi="ar-SA"/>
      </w:rPr>
    </w:lvl>
    <w:lvl w:ilvl="1" w:tplc="4E322C64">
      <w:numFmt w:val="bullet"/>
      <w:lvlText w:val="•"/>
      <w:lvlJc w:val="left"/>
      <w:pPr>
        <w:ind w:left="1257" w:hanging="221"/>
      </w:pPr>
      <w:rPr>
        <w:rFonts w:hint="default"/>
        <w:lang w:val="en-US" w:eastAsia="en-US" w:bidi="ar-SA"/>
      </w:rPr>
    </w:lvl>
    <w:lvl w:ilvl="2" w:tplc="54B8980A">
      <w:numFmt w:val="bullet"/>
      <w:lvlText w:val="•"/>
      <w:lvlJc w:val="left"/>
      <w:pPr>
        <w:ind w:left="2174" w:hanging="221"/>
      </w:pPr>
      <w:rPr>
        <w:rFonts w:hint="default"/>
        <w:lang w:val="en-US" w:eastAsia="en-US" w:bidi="ar-SA"/>
      </w:rPr>
    </w:lvl>
    <w:lvl w:ilvl="3" w:tplc="5308EB74">
      <w:numFmt w:val="bullet"/>
      <w:lvlText w:val="•"/>
      <w:lvlJc w:val="left"/>
      <w:pPr>
        <w:ind w:left="3091" w:hanging="221"/>
      </w:pPr>
      <w:rPr>
        <w:rFonts w:hint="default"/>
        <w:lang w:val="en-US" w:eastAsia="en-US" w:bidi="ar-SA"/>
      </w:rPr>
    </w:lvl>
    <w:lvl w:ilvl="4" w:tplc="6E2E605E">
      <w:numFmt w:val="bullet"/>
      <w:lvlText w:val="•"/>
      <w:lvlJc w:val="left"/>
      <w:pPr>
        <w:ind w:left="4008" w:hanging="221"/>
      </w:pPr>
      <w:rPr>
        <w:rFonts w:hint="default"/>
        <w:lang w:val="en-US" w:eastAsia="en-US" w:bidi="ar-SA"/>
      </w:rPr>
    </w:lvl>
    <w:lvl w:ilvl="5" w:tplc="8DBCF082">
      <w:numFmt w:val="bullet"/>
      <w:lvlText w:val="•"/>
      <w:lvlJc w:val="left"/>
      <w:pPr>
        <w:ind w:left="4925" w:hanging="221"/>
      </w:pPr>
      <w:rPr>
        <w:rFonts w:hint="default"/>
        <w:lang w:val="en-US" w:eastAsia="en-US" w:bidi="ar-SA"/>
      </w:rPr>
    </w:lvl>
    <w:lvl w:ilvl="6" w:tplc="6F881DFA">
      <w:numFmt w:val="bullet"/>
      <w:lvlText w:val="•"/>
      <w:lvlJc w:val="left"/>
      <w:pPr>
        <w:ind w:left="5842" w:hanging="221"/>
      </w:pPr>
      <w:rPr>
        <w:rFonts w:hint="default"/>
        <w:lang w:val="en-US" w:eastAsia="en-US" w:bidi="ar-SA"/>
      </w:rPr>
    </w:lvl>
    <w:lvl w:ilvl="7" w:tplc="7078500E">
      <w:numFmt w:val="bullet"/>
      <w:lvlText w:val="•"/>
      <w:lvlJc w:val="left"/>
      <w:pPr>
        <w:ind w:left="6759" w:hanging="221"/>
      </w:pPr>
      <w:rPr>
        <w:rFonts w:hint="default"/>
        <w:lang w:val="en-US" w:eastAsia="en-US" w:bidi="ar-SA"/>
      </w:rPr>
    </w:lvl>
    <w:lvl w:ilvl="8" w:tplc="B720C780">
      <w:numFmt w:val="bullet"/>
      <w:lvlText w:val="•"/>
      <w:lvlJc w:val="left"/>
      <w:pPr>
        <w:ind w:left="7676" w:hanging="221"/>
      </w:pPr>
      <w:rPr>
        <w:rFonts w:hint="default"/>
        <w:lang w:val="en-US" w:eastAsia="en-US" w:bidi="ar-SA"/>
      </w:rPr>
    </w:lvl>
  </w:abstractNum>
  <w:abstractNum w:abstractNumId="8" w15:restartNumberingAfterBreak="0">
    <w:nsid w:val="4FD84F88"/>
    <w:multiLevelType w:val="hybridMultilevel"/>
    <w:tmpl w:val="C9A8E4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3775236"/>
    <w:multiLevelType w:val="hybridMultilevel"/>
    <w:tmpl w:val="521425D0"/>
    <w:lvl w:ilvl="0" w:tplc="229E4C2C">
      <w:numFmt w:val="bullet"/>
      <w:lvlText w:val=""/>
      <w:lvlJc w:val="left"/>
      <w:pPr>
        <w:ind w:left="840" w:hanging="363"/>
      </w:pPr>
      <w:rPr>
        <w:rFonts w:hint="default" w:ascii="Symbol" w:hAnsi="Symbol" w:eastAsia="Symbol" w:cs="Symbol"/>
        <w:b w:val="0"/>
        <w:bCs w:val="0"/>
        <w:i w:val="0"/>
        <w:iCs w:val="0"/>
        <w:w w:val="100"/>
        <w:sz w:val="22"/>
        <w:szCs w:val="22"/>
        <w:lang w:val="en-US" w:eastAsia="en-US" w:bidi="ar-SA"/>
      </w:rPr>
    </w:lvl>
    <w:lvl w:ilvl="1" w:tplc="BC4C39A8">
      <w:numFmt w:val="bullet"/>
      <w:lvlText w:val="•"/>
      <w:lvlJc w:val="left"/>
      <w:pPr>
        <w:ind w:left="1683" w:hanging="363"/>
      </w:pPr>
      <w:rPr>
        <w:rFonts w:hint="default"/>
        <w:lang w:val="en-US" w:eastAsia="en-US" w:bidi="ar-SA"/>
      </w:rPr>
    </w:lvl>
    <w:lvl w:ilvl="2" w:tplc="3AB6B5BE">
      <w:numFmt w:val="bullet"/>
      <w:lvlText w:val="•"/>
      <w:lvlJc w:val="left"/>
      <w:pPr>
        <w:ind w:left="2526" w:hanging="363"/>
      </w:pPr>
      <w:rPr>
        <w:rFonts w:hint="default"/>
        <w:lang w:val="en-US" w:eastAsia="en-US" w:bidi="ar-SA"/>
      </w:rPr>
    </w:lvl>
    <w:lvl w:ilvl="3" w:tplc="EA5C6576">
      <w:numFmt w:val="bullet"/>
      <w:lvlText w:val="•"/>
      <w:lvlJc w:val="left"/>
      <w:pPr>
        <w:ind w:left="3369" w:hanging="363"/>
      </w:pPr>
      <w:rPr>
        <w:rFonts w:hint="default"/>
        <w:lang w:val="en-US" w:eastAsia="en-US" w:bidi="ar-SA"/>
      </w:rPr>
    </w:lvl>
    <w:lvl w:ilvl="4" w:tplc="FAFE846C">
      <w:numFmt w:val="bullet"/>
      <w:lvlText w:val="•"/>
      <w:lvlJc w:val="left"/>
      <w:pPr>
        <w:ind w:left="4212" w:hanging="363"/>
      </w:pPr>
      <w:rPr>
        <w:rFonts w:hint="default"/>
        <w:lang w:val="en-US" w:eastAsia="en-US" w:bidi="ar-SA"/>
      </w:rPr>
    </w:lvl>
    <w:lvl w:ilvl="5" w:tplc="99886846">
      <w:numFmt w:val="bullet"/>
      <w:lvlText w:val="•"/>
      <w:lvlJc w:val="left"/>
      <w:pPr>
        <w:ind w:left="5055" w:hanging="363"/>
      </w:pPr>
      <w:rPr>
        <w:rFonts w:hint="default"/>
        <w:lang w:val="en-US" w:eastAsia="en-US" w:bidi="ar-SA"/>
      </w:rPr>
    </w:lvl>
    <w:lvl w:ilvl="6" w:tplc="B6346FD4">
      <w:numFmt w:val="bullet"/>
      <w:lvlText w:val="•"/>
      <w:lvlJc w:val="left"/>
      <w:pPr>
        <w:ind w:left="5898" w:hanging="363"/>
      </w:pPr>
      <w:rPr>
        <w:rFonts w:hint="default"/>
        <w:lang w:val="en-US" w:eastAsia="en-US" w:bidi="ar-SA"/>
      </w:rPr>
    </w:lvl>
    <w:lvl w:ilvl="7" w:tplc="B358AD4A">
      <w:numFmt w:val="bullet"/>
      <w:lvlText w:val="•"/>
      <w:lvlJc w:val="left"/>
      <w:pPr>
        <w:ind w:left="6741" w:hanging="363"/>
      </w:pPr>
      <w:rPr>
        <w:rFonts w:hint="default"/>
        <w:lang w:val="en-US" w:eastAsia="en-US" w:bidi="ar-SA"/>
      </w:rPr>
    </w:lvl>
    <w:lvl w:ilvl="8" w:tplc="6E9E469E">
      <w:numFmt w:val="bullet"/>
      <w:lvlText w:val="•"/>
      <w:lvlJc w:val="left"/>
      <w:pPr>
        <w:ind w:left="7584" w:hanging="363"/>
      </w:pPr>
      <w:rPr>
        <w:rFonts w:hint="default"/>
        <w:lang w:val="en-US" w:eastAsia="en-US" w:bidi="ar-SA"/>
      </w:rPr>
    </w:lvl>
  </w:abstractNum>
  <w:abstractNum w:abstractNumId="10" w15:restartNumberingAfterBreak="0">
    <w:nsid w:val="5C811846"/>
    <w:multiLevelType w:val="hybridMultilevel"/>
    <w:tmpl w:val="B07E75DE"/>
    <w:lvl w:ilvl="0" w:tplc="341EEA10">
      <w:numFmt w:val="bullet"/>
      <w:lvlText w:val=""/>
      <w:lvlJc w:val="left"/>
      <w:pPr>
        <w:ind w:left="472" w:hanging="361"/>
      </w:pPr>
      <w:rPr>
        <w:rFonts w:hint="default" w:ascii="Symbol" w:hAnsi="Symbol" w:eastAsia="Symbol" w:cs="Symbol"/>
        <w:b w:val="0"/>
        <w:bCs w:val="0"/>
        <w:i w:val="0"/>
        <w:iCs w:val="0"/>
        <w:w w:val="100"/>
        <w:sz w:val="22"/>
        <w:szCs w:val="22"/>
        <w:lang w:val="en-US" w:eastAsia="en-US" w:bidi="ar-SA"/>
      </w:rPr>
    </w:lvl>
    <w:lvl w:ilvl="1" w:tplc="061A5094">
      <w:numFmt w:val="bullet"/>
      <w:lvlText w:val="•"/>
      <w:lvlJc w:val="left"/>
      <w:pPr>
        <w:ind w:left="1432" w:hanging="361"/>
      </w:pPr>
      <w:rPr>
        <w:rFonts w:hint="default"/>
        <w:lang w:val="en-US" w:eastAsia="en-US" w:bidi="ar-SA"/>
      </w:rPr>
    </w:lvl>
    <w:lvl w:ilvl="2" w:tplc="BD364896">
      <w:numFmt w:val="bullet"/>
      <w:lvlText w:val="•"/>
      <w:lvlJc w:val="left"/>
      <w:pPr>
        <w:ind w:left="2385" w:hanging="361"/>
      </w:pPr>
      <w:rPr>
        <w:rFonts w:hint="default"/>
        <w:lang w:val="en-US" w:eastAsia="en-US" w:bidi="ar-SA"/>
      </w:rPr>
    </w:lvl>
    <w:lvl w:ilvl="3" w:tplc="F2D4409E">
      <w:numFmt w:val="bullet"/>
      <w:lvlText w:val="•"/>
      <w:lvlJc w:val="left"/>
      <w:pPr>
        <w:ind w:left="3337" w:hanging="361"/>
      </w:pPr>
      <w:rPr>
        <w:rFonts w:hint="default"/>
        <w:lang w:val="en-US" w:eastAsia="en-US" w:bidi="ar-SA"/>
      </w:rPr>
    </w:lvl>
    <w:lvl w:ilvl="4" w:tplc="564C36BA">
      <w:numFmt w:val="bullet"/>
      <w:lvlText w:val="•"/>
      <w:lvlJc w:val="left"/>
      <w:pPr>
        <w:ind w:left="4290" w:hanging="361"/>
      </w:pPr>
      <w:rPr>
        <w:rFonts w:hint="default"/>
        <w:lang w:val="en-US" w:eastAsia="en-US" w:bidi="ar-SA"/>
      </w:rPr>
    </w:lvl>
    <w:lvl w:ilvl="5" w:tplc="DE2838C4">
      <w:numFmt w:val="bullet"/>
      <w:lvlText w:val="•"/>
      <w:lvlJc w:val="left"/>
      <w:pPr>
        <w:ind w:left="5243" w:hanging="361"/>
      </w:pPr>
      <w:rPr>
        <w:rFonts w:hint="default"/>
        <w:lang w:val="en-US" w:eastAsia="en-US" w:bidi="ar-SA"/>
      </w:rPr>
    </w:lvl>
    <w:lvl w:ilvl="6" w:tplc="295AC750">
      <w:numFmt w:val="bullet"/>
      <w:lvlText w:val="•"/>
      <w:lvlJc w:val="left"/>
      <w:pPr>
        <w:ind w:left="6195" w:hanging="361"/>
      </w:pPr>
      <w:rPr>
        <w:rFonts w:hint="default"/>
        <w:lang w:val="en-US" w:eastAsia="en-US" w:bidi="ar-SA"/>
      </w:rPr>
    </w:lvl>
    <w:lvl w:ilvl="7" w:tplc="F49A4022">
      <w:numFmt w:val="bullet"/>
      <w:lvlText w:val="•"/>
      <w:lvlJc w:val="left"/>
      <w:pPr>
        <w:ind w:left="7148" w:hanging="361"/>
      </w:pPr>
      <w:rPr>
        <w:rFonts w:hint="default"/>
        <w:lang w:val="en-US" w:eastAsia="en-US" w:bidi="ar-SA"/>
      </w:rPr>
    </w:lvl>
    <w:lvl w:ilvl="8" w:tplc="AF3AD796">
      <w:numFmt w:val="bullet"/>
      <w:lvlText w:val="•"/>
      <w:lvlJc w:val="left"/>
      <w:pPr>
        <w:ind w:left="8101" w:hanging="361"/>
      </w:pPr>
      <w:rPr>
        <w:rFonts w:hint="default"/>
        <w:lang w:val="en-US" w:eastAsia="en-US" w:bidi="ar-SA"/>
      </w:rPr>
    </w:lvl>
  </w:abstractNum>
  <w:abstractNum w:abstractNumId="11" w15:restartNumberingAfterBreak="0">
    <w:nsid w:val="623C5431"/>
    <w:multiLevelType w:val="hybridMultilevel"/>
    <w:tmpl w:val="371CAF42"/>
    <w:lvl w:ilvl="0" w:tplc="E2E4DA92">
      <w:numFmt w:val="bullet"/>
      <w:lvlText w:val="☐"/>
      <w:lvlJc w:val="left"/>
      <w:pPr>
        <w:ind w:left="536" w:hanging="420"/>
      </w:pPr>
      <w:rPr>
        <w:rFonts w:hint="default" w:ascii="MS Gothic" w:hAnsi="MS Gothic" w:eastAsia="MS Gothic" w:cs="MS Gothic"/>
        <w:b w:val="0"/>
        <w:bCs w:val="0"/>
        <w:i w:val="0"/>
        <w:iCs w:val="0"/>
        <w:w w:val="100"/>
        <w:sz w:val="22"/>
        <w:szCs w:val="22"/>
        <w:lang w:val="en-US" w:eastAsia="en-US" w:bidi="ar-SA"/>
      </w:rPr>
    </w:lvl>
    <w:lvl w:ilvl="1" w:tplc="D3A62F8E">
      <w:numFmt w:val="bullet"/>
      <w:lvlText w:val="•"/>
      <w:lvlJc w:val="left"/>
      <w:pPr>
        <w:ind w:left="1437" w:hanging="420"/>
      </w:pPr>
      <w:rPr>
        <w:rFonts w:hint="default"/>
        <w:lang w:val="en-US" w:eastAsia="en-US" w:bidi="ar-SA"/>
      </w:rPr>
    </w:lvl>
    <w:lvl w:ilvl="2" w:tplc="AD66C756">
      <w:numFmt w:val="bullet"/>
      <w:lvlText w:val="•"/>
      <w:lvlJc w:val="left"/>
      <w:pPr>
        <w:ind w:left="2334" w:hanging="420"/>
      </w:pPr>
      <w:rPr>
        <w:rFonts w:hint="default"/>
        <w:lang w:val="en-US" w:eastAsia="en-US" w:bidi="ar-SA"/>
      </w:rPr>
    </w:lvl>
    <w:lvl w:ilvl="3" w:tplc="E70EC2F8">
      <w:numFmt w:val="bullet"/>
      <w:lvlText w:val="•"/>
      <w:lvlJc w:val="left"/>
      <w:pPr>
        <w:ind w:left="3231" w:hanging="420"/>
      </w:pPr>
      <w:rPr>
        <w:rFonts w:hint="default"/>
        <w:lang w:val="en-US" w:eastAsia="en-US" w:bidi="ar-SA"/>
      </w:rPr>
    </w:lvl>
    <w:lvl w:ilvl="4" w:tplc="3CA2A2EA">
      <w:numFmt w:val="bullet"/>
      <w:lvlText w:val="•"/>
      <w:lvlJc w:val="left"/>
      <w:pPr>
        <w:ind w:left="4128" w:hanging="420"/>
      </w:pPr>
      <w:rPr>
        <w:rFonts w:hint="default"/>
        <w:lang w:val="en-US" w:eastAsia="en-US" w:bidi="ar-SA"/>
      </w:rPr>
    </w:lvl>
    <w:lvl w:ilvl="5" w:tplc="7184388C">
      <w:numFmt w:val="bullet"/>
      <w:lvlText w:val="•"/>
      <w:lvlJc w:val="left"/>
      <w:pPr>
        <w:ind w:left="5025" w:hanging="420"/>
      </w:pPr>
      <w:rPr>
        <w:rFonts w:hint="default"/>
        <w:lang w:val="en-US" w:eastAsia="en-US" w:bidi="ar-SA"/>
      </w:rPr>
    </w:lvl>
    <w:lvl w:ilvl="6" w:tplc="A7501E2C">
      <w:numFmt w:val="bullet"/>
      <w:lvlText w:val="•"/>
      <w:lvlJc w:val="left"/>
      <w:pPr>
        <w:ind w:left="5922" w:hanging="420"/>
      </w:pPr>
      <w:rPr>
        <w:rFonts w:hint="default"/>
        <w:lang w:val="en-US" w:eastAsia="en-US" w:bidi="ar-SA"/>
      </w:rPr>
    </w:lvl>
    <w:lvl w:ilvl="7" w:tplc="C1FA3128">
      <w:numFmt w:val="bullet"/>
      <w:lvlText w:val="•"/>
      <w:lvlJc w:val="left"/>
      <w:pPr>
        <w:ind w:left="6819" w:hanging="420"/>
      </w:pPr>
      <w:rPr>
        <w:rFonts w:hint="default"/>
        <w:lang w:val="en-US" w:eastAsia="en-US" w:bidi="ar-SA"/>
      </w:rPr>
    </w:lvl>
    <w:lvl w:ilvl="8" w:tplc="38EE80CE">
      <w:numFmt w:val="bullet"/>
      <w:lvlText w:val="•"/>
      <w:lvlJc w:val="left"/>
      <w:pPr>
        <w:ind w:left="7716" w:hanging="420"/>
      </w:pPr>
      <w:rPr>
        <w:rFonts w:hint="default"/>
        <w:lang w:val="en-US" w:eastAsia="en-US" w:bidi="ar-SA"/>
      </w:rPr>
    </w:lvl>
  </w:abstractNum>
  <w:abstractNum w:abstractNumId="12" w15:restartNumberingAfterBreak="0">
    <w:nsid w:val="6ED6483C"/>
    <w:multiLevelType w:val="hybridMultilevel"/>
    <w:tmpl w:val="4BCAEC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3837B8"/>
    <w:multiLevelType w:val="hybridMultilevel"/>
    <w:tmpl w:val="A4F870B4"/>
    <w:lvl w:ilvl="0" w:tplc="08090001">
      <w:start w:val="1"/>
      <w:numFmt w:val="bullet"/>
      <w:lvlText w:val=""/>
      <w:lvlJc w:val="left"/>
      <w:pPr>
        <w:ind w:left="833" w:hanging="360"/>
      </w:pPr>
      <w:rPr>
        <w:rFonts w:hint="default" w:ascii="Symbol" w:hAnsi="Symbol"/>
      </w:rPr>
    </w:lvl>
    <w:lvl w:ilvl="1" w:tplc="08090003" w:tentative="1">
      <w:start w:val="1"/>
      <w:numFmt w:val="bullet"/>
      <w:lvlText w:val="o"/>
      <w:lvlJc w:val="left"/>
      <w:pPr>
        <w:ind w:left="1553" w:hanging="360"/>
      </w:pPr>
      <w:rPr>
        <w:rFonts w:hint="default" w:ascii="Courier New" w:hAnsi="Courier New" w:cs="Courier New"/>
      </w:rPr>
    </w:lvl>
    <w:lvl w:ilvl="2" w:tplc="08090005" w:tentative="1">
      <w:start w:val="1"/>
      <w:numFmt w:val="bullet"/>
      <w:lvlText w:val=""/>
      <w:lvlJc w:val="left"/>
      <w:pPr>
        <w:ind w:left="2273" w:hanging="360"/>
      </w:pPr>
      <w:rPr>
        <w:rFonts w:hint="default" w:ascii="Wingdings" w:hAnsi="Wingdings"/>
      </w:rPr>
    </w:lvl>
    <w:lvl w:ilvl="3" w:tplc="08090001" w:tentative="1">
      <w:start w:val="1"/>
      <w:numFmt w:val="bullet"/>
      <w:lvlText w:val=""/>
      <w:lvlJc w:val="left"/>
      <w:pPr>
        <w:ind w:left="2993" w:hanging="360"/>
      </w:pPr>
      <w:rPr>
        <w:rFonts w:hint="default" w:ascii="Symbol" w:hAnsi="Symbol"/>
      </w:rPr>
    </w:lvl>
    <w:lvl w:ilvl="4" w:tplc="08090003" w:tentative="1">
      <w:start w:val="1"/>
      <w:numFmt w:val="bullet"/>
      <w:lvlText w:val="o"/>
      <w:lvlJc w:val="left"/>
      <w:pPr>
        <w:ind w:left="3713" w:hanging="360"/>
      </w:pPr>
      <w:rPr>
        <w:rFonts w:hint="default" w:ascii="Courier New" w:hAnsi="Courier New" w:cs="Courier New"/>
      </w:rPr>
    </w:lvl>
    <w:lvl w:ilvl="5" w:tplc="08090005" w:tentative="1">
      <w:start w:val="1"/>
      <w:numFmt w:val="bullet"/>
      <w:lvlText w:val=""/>
      <w:lvlJc w:val="left"/>
      <w:pPr>
        <w:ind w:left="4433" w:hanging="360"/>
      </w:pPr>
      <w:rPr>
        <w:rFonts w:hint="default" w:ascii="Wingdings" w:hAnsi="Wingdings"/>
      </w:rPr>
    </w:lvl>
    <w:lvl w:ilvl="6" w:tplc="08090001" w:tentative="1">
      <w:start w:val="1"/>
      <w:numFmt w:val="bullet"/>
      <w:lvlText w:val=""/>
      <w:lvlJc w:val="left"/>
      <w:pPr>
        <w:ind w:left="5153" w:hanging="360"/>
      </w:pPr>
      <w:rPr>
        <w:rFonts w:hint="default" w:ascii="Symbol" w:hAnsi="Symbol"/>
      </w:rPr>
    </w:lvl>
    <w:lvl w:ilvl="7" w:tplc="08090003" w:tentative="1">
      <w:start w:val="1"/>
      <w:numFmt w:val="bullet"/>
      <w:lvlText w:val="o"/>
      <w:lvlJc w:val="left"/>
      <w:pPr>
        <w:ind w:left="5873" w:hanging="360"/>
      </w:pPr>
      <w:rPr>
        <w:rFonts w:hint="default" w:ascii="Courier New" w:hAnsi="Courier New" w:cs="Courier New"/>
      </w:rPr>
    </w:lvl>
    <w:lvl w:ilvl="8" w:tplc="08090005" w:tentative="1">
      <w:start w:val="1"/>
      <w:numFmt w:val="bullet"/>
      <w:lvlText w:val=""/>
      <w:lvlJc w:val="left"/>
      <w:pPr>
        <w:ind w:left="6593" w:hanging="360"/>
      </w:pPr>
      <w:rPr>
        <w:rFonts w:hint="default" w:ascii="Wingdings" w:hAnsi="Wingdings"/>
      </w:rPr>
    </w:lvl>
  </w:abstractNum>
  <w:num w:numId="1" w16cid:durableId="553391911">
    <w:abstractNumId w:val="4"/>
  </w:num>
  <w:num w:numId="2" w16cid:durableId="163936170">
    <w:abstractNumId w:val="9"/>
  </w:num>
  <w:num w:numId="3" w16cid:durableId="518546076">
    <w:abstractNumId w:val="10"/>
  </w:num>
  <w:num w:numId="4" w16cid:durableId="1183322038">
    <w:abstractNumId w:val="6"/>
  </w:num>
  <w:num w:numId="5" w16cid:durableId="1358195889">
    <w:abstractNumId w:val="11"/>
  </w:num>
  <w:num w:numId="6" w16cid:durableId="1232034918">
    <w:abstractNumId w:val="7"/>
  </w:num>
  <w:num w:numId="7" w16cid:durableId="400566271">
    <w:abstractNumId w:val="1"/>
  </w:num>
  <w:num w:numId="8" w16cid:durableId="2068718841">
    <w:abstractNumId w:val="2"/>
  </w:num>
  <w:num w:numId="9" w16cid:durableId="34307917">
    <w:abstractNumId w:val="13"/>
  </w:num>
  <w:num w:numId="10" w16cid:durableId="101413937">
    <w:abstractNumId w:val="8"/>
  </w:num>
  <w:num w:numId="11" w16cid:durableId="1654798673">
    <w:abstractNumId w:val="0"/>
  </w:num>
  <w:num w:numId="12" w16cid:durableId="400375795">
    <w:abstractNumId w:val="3"/>
  </w:num>
  <w:num w:numId="13" w16cid:durableId="19895490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1671">
    <w:abstractNumId w:val="1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C81"/>
    <w:rsid w:val="000123CA"/>
    <w:rsid w:val="000139DA"/>
    <w:rsid w:val="0001442B"/>
    <w:rsid w:val="00046A92"/>
    <w:rsid w:val="000550B2"/>
    <w:rsid w:val="00061DC5"/>
    <w:rsid w:val="000967FD"/>
    <w:rsid w:val="000A357B"/>
    <w:rsid w:val="000A52CD"/>
    <w:rsid w:val="000C51BE"/>
    <w:rsid w:val="000C7963"/>
    <w:rsid w:val="00120F35"/>
    <w:rsid w:val="001377CE"/>
    <w:rsid w:val="001614CB"/>
    <w:rsid w:val="00183960"/>
    <w:rsid w:val="001B15FC"/>
    <w:rsid w:val="001D4FD8"/>
    <w:rsid w:val="001D690B"/>
    <w:rsid w:val="001E1D47"/>
    <w:rsid w:val="001F22EA"/>
    <w:rsid w:val="002019AD"/>
    <w:rsid w:val="0020569F"/>
    <w:rsid w:val="00234A8D"/>
    <w:rsid w:val="00241F68"/>
    <w:rsid w:val="002541DA"/>
    <w:rsid w:val="002545DF"/>
    <w:rsid w:val="00272320"/>
    <w:rsid w:val="0027566F"/>
    <w:rsid w:val="00297A64"/>
    <w:rsid w:val="002A632C"/>
    <w:rsid w:val="002B0192"/>
    <w:rsid w:val="002C47B3"/>
    <w:rsid w:val="002D49BB"/>
    <w:rsid w:val="002E4DBB"/>
    <w:rsid w:val="002E6F76"/>
    <w:rsid w:val="002F4AAB"/>
    <w:rsid w:val="00311CB5"/>
    <w:rsid w:val="00313D3C"/>
    <w:rsid w:val="00334933"/>
    <w:rsid w:val="00336D8E"/>
    <w:rsid w:val="0033763F"/>
    <w:rsid w:val="00346BA8"/>
    <w:rsid w:val="00352213"/>
    <w:rsid w:val="00363BBA"/>
    <w:rsid w:val="00373E78"/>
    <w:rsid w:val="003F70CB"/>
    <w:rsid w:val="00400E50"/>
    <w:rsid w:val="00417EC8"/>
    <w:rsid w:val="004239C6"/>
    <w:rsid w:val="004C6664"/>
    <w:rsid w:val="004D0AEF"/>
    <w:rsid w:val="004D1F00"/>
    <w:rsid w:val="004E5645"/>
    <w:rsid w:val="004F76AE"/>
    <w:rsid w:val="005033AD"/>
    <w:rsid w:val="00523B29"/>
    <w:rsid w:val="00547C6A"/>
    <w:rsid w:val="005542D8"/>
    <w:rsid w:val="005842E7"/>
    <w:rsid w:val="005C5AC3"/>
    <w:rsid w:val="005E0321"/>
    <w:rsid w:val="0062302E"/>
    <w:rsid w:val="00625D77"/>
    <w:rsid w:val="00625DD1"/>
    <w:rsid w:val="006700E3"/>
    <w:rsid w:val="006A62FD"/>
    <w:rsid w:val="006B7EF1"/>
    <w:rsid w:val="006C508F"/>
    <w:rsid w:val="006C7496"/>
    <w:rsid w:val="00721962"/>
    <w:rsid w:val="0073595E"/>
    <w:rsid w:val="0073610D"/>
    <w:rsid w:val="00737CF9"/>
    <w:rsid w:val="00753A99"/>
    <w:rsid w:val="007543FB"/>
    <w:rsid w:val="00756FD5"/>
    <w:rsid w:val="007705CD"/>
    <w:rsid w:val="00775C59"/>
    <w:rsid w:val="00790EBC"/>
    <w:rsid w:val="007A5552"/>
    <w:rsid w:val="007D4AC9"/>
    <w:rsid w:val="007D702F"/>
    <w:rsid w:val="007E4832"/>
    <w:rsid w:val="007F2B49"/>
    <w:rsid w:val="007F4CF2"/>
    <w:rsid w:val="00805F29"/>
    <w:rsid w:val="008142B1"/>
    <w:rsid w:val="0082374E"/>
    <w:rsid w:val="00825BF6"/>
    <w:rsid w:val="00825DE6"/>
    <w:rsid w:val="00826928"/>
    <w:rsid w:val="0082784F"/>
    <w:rsid w:val="00847522"/>
    <w:rsid w:val="00852895"/>
    <w:rsid w:val="00870020"/>
    <w:rsid w:val="008752D6"/>
    <w:rsid w:val="008A10C7"/>
    <w:rsid w:val="008D7F69"/>
    <w:rsid w:val="008F00F6"/>
    <w:rsid w:val="009045B4"/>
    <w:rsid w:val="00920CAB"/>
    <w:rsid w:val="009258FF"/>
    <w:rsid w:val="00941152"/>
    <w:rsid w:val="00955E92"/>
    <w:rsid w:val="00970A8E"/>
    <w:rsid w:val="00974C3C"/>
    <w:rsid w:val="009815AE"/>
    <w:rsid w:val="00981CE4"/>
    <w:rsid w:val="00982493"/>
    <w:rsid w:val="00986829"/>
    <w:rsid w:val="00994C01"/>
    <w:rsid w:val="009B0F05"/>
    <w:rsid w:val="009B3C9C"/>
    <w:rsid w:val="009C759E"/>
    <w:rsid w:val="009E0BE6"/>
    <w:rsid w:val="009E65F4"/>
    <w:rsid w:val="009F319A"/>
    <w:rsid w:val="00A51796"/>
    <w:rsid w:val="00A531BE"/>
    <w:rsid w:val="00A537DD"/>
    <w:rsid w:val="00A63737"/>
    <w:rsid w:val="00A707A8"/>
    <w:rsid w:val="00A77457"/>
    <w:rsid w:val="00A866E5"/>
    <w:rsid w:val="00A94FAE"/>
    <w:rsid w:val="00AA47F1"/>
    <w:rsid w:val="00AA5A28"/>
    <w:rsid w:val="00AD0A37"/>
    <w:rsid w:val="00AD3684"/>
    <w:rsid w:val="00B070AB"/>
    <w:rsid w:val="00B07733"/>
    <w:rsid w:val="00B2364E"/>
    <w:rsid w:val="00B4698D"/>
    <w:rsid w:val="00B76C93"/>
    <w:rsid w:val="00B863C2"/>
    <w:rsid w:val="00B92448"/>
    <w:rsid w:val="00BB6A79"/>
    <w:rsid w:val="00BC3188"/>
    <w:rsid w:val="00BC42AF"/>
    <w:rsid w:val="00BE259B"/>
    <w:rsid w:val="00C163D0"/>
    <w:rsid w:val="00C21207"/>
    <w:rsid w:val="00C31EDE"/>
    <w:rsid w:val="00C602C0"/>
    <w:rsid w:val="00C72793"/>
    <w:rsid w:val="00CA454B"/>
    <w:rsid w:val="00CD4DC2"/>
    <w:rsid w:val="00D14114"/>
    <w:rsid w:val="00D244B1"/>
    <w:rsid w:val="00D31953"/>
    <w:rsid w:val="00D34CCE"/>
    <w:rsid w:val="00D6253C"/>
    <w:rsid w:val="00D6546C"/>
    <w:rsid w:val="00D758A2"/>
    <w:rsid w:val="00D94831"/>
    <w:rsid w:val="00DC1D5A"/>
    <w:rsid w:val="00DC7434"/>
    <w:rsid w:val="00DE3A33"/>
    <w:rsid w:val="00DF171C"/>
    <w:rsid w:val="00DF4A5D"/>
    <w:rsid w:val="00E014F1"/>
    <w:rsid w:val="00E25FEE"/>
    <w:rsid w:val="00E37AA7"/>
    <w:rsid w:val="00E51345"/>
    <w:rsid w:val="00E5316F"/>
    <w:rsid w:val="00E54B34"/>
    <w:rsid w:val="00E56838"/>
    <w:rsid w:val="00E92C81"/>
    <w:rsid w:val="00EA5CBE"/>
    <w:rsid w:val="00EB0DDE"/>
    <w:rsid w:val="00EC615E"/>
    <w:rsid w:val="00ED134F"/>
    <w:rsid w:val="00EE3259"/>
    <w:rsid w:val="00EE4E07"/>
    <w:rsid w:val="00EF2575"/>
    <w:rsid w:val="00F43782"/>
    <w:rsid w:val="00F80254"/>
    <w:rsid w:val="00F8697D"/>
    <w:rsid w:val="00FA1D87"/>
    <w:rsid w:val="00FC3423"/>
    <w:rsid w:val="00FC40C2"/>
    <w:rsid w:val="00FE0A7C"/>
    <w:rsid w:val="00FF4408"/>
    <w:rsid w:val="1525201B"/>
    <w:rsid w:val="7D1F9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22D7"/>
  <w15:docId w15:val="{902BDD3A-6C04-4D15-8A19-C725A69C5F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112"/>
      <w:jc w:val="center"/>
      <w:outlineLvl w:val="0"/>
    </w:pPr>
    <w:rPr>
      <w:rFonts w:ascii="Calibri" w:hAnsi="Calibri" w:eastAsia="Calibri" w:cs="Calibri"/>
      <w:b/>
      <w:bCs/>
      <w:sz w:val="24"/>
      <w:szCs w:val="24"/>
    </w:rPr>
  </w:style>
  <w:style w:type="paragraph" w:styleId="Heading2">
    <w:name w:val="heading 2"/>
    <w:basedOn w:val="Normal"/>
    <w:uiPriority w:val="9"/>
    <w:unhideWhenUsed/>
    <w:qFormat/>
    <w:pPr>
      <w:ind w:left="120"/>
      <w:outlineLvl w:val="1"/>
    </w:pPr>
    <w:rPr>
      <w:rFonts w:ascii="Calibri" w:hAnsi="Calibri" w:eastAsia="Calibri" w:cs="Calibri"/>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473" w:hanging="361"/>
    </w:pPr>
    <w:rPr>
      <w:rFonts w:ascii="Calibri" w:hAnsi="Calibri" w:eastAsia="Calibri" w:cs="Calibri"/>
    </w:rPr>
  </w:style>
  <w:style w:type="paragraph" w:styleId="TableParagraph" w:customStyle="1">
    <w:name w:val="Table Paragraph"/>
    <w:basedOn w:val="Normal"/>
    <w:uiPriority w:val="1"/>
    <w:qFormat/>
    <w:rPr>
      <w:rFonts w:ascii="Calibri" w:hAnsi="Calibri" w:eastAsia="Calibri" w:cs="Calibri"/>
    </w:rPr>
  </w:style>
  <w:style w:type="character" w:styleId="Hyperlink">
    <w:name w:val="Hyperlink"/>
    <w:basedOn w:val="DefaultParagraphFont"/>
    <w:uiPriority w:val="99"/>
    <w:unhideWhenUsed/>
    <w:rsid w:val="00B070AB"/>
    <w:rPr>
      <w:color w:val="0000FF"/>
      <w:u w:val="single"/>
    </w:rPr>
  </w:style>
  <w:style w:type="character" w:styleId="FollowedHyperlink">
    <w:name w:val="FollowedHyperlink"/>
    <w:basedOn w:val="DefaultParagraphFont"/>
    <w:uiPriority w:val="99"/>
    <w:semiHidden/>
    <w:unhideWhenUsed/>
    <w:rsid w:val="00B070AB"/>
    <w:rPr>
      <w:color w:val="800080" w:themeColor="followedHyperlink"/>
      <w:u w:val="single"/>
    </w:rPr>
  </w:style>
  <w:style w:type="paragraph" w:styleId="Revision">
    <w:name w:val="Revision"/>
    <w:hidden/>
    <w:uiPriority w:val="99"/>
    <w:semiHidden/>
    <w:rsid w:val="002A632C"/>
    <w:pPr>
      <w:widowControl/>
      <w:autoSpaceDE/>
      <w:autoSpaceDN/>
    </w:pPr>
    <w:rPr>
      <w:rFonts w:ascii="Arial" w:hAnsi="Arial" w:eastAsia="Arial" w:cs="Arial"/>
    </w:rPr>
  </w:style>
  <w:style w:type="character" w:styleId="BodyTextChar" w:customStyle="1">
    <w:name w:val="Body Text Char"/>
    <w:basedOn w:val="DefaultParagraphFont"/>
    <w:link w:val="BodyText"/>
    <w:uiPriority w:val="1"/>
    <w:rsid w:val="009E65F4"/>
    <w:rPr>
      <w:rFonts w:ascii="Arial" w:hAnsi="Arial" w:eastAsia="Arial" w:cs="Arial"/>
    </w:rPr>
  </w:style>
  <w:style w:type="character" w:styleId="CommentReference">
    <w:name w:val="Comment Reference"/>
    <w:basedOn w:val="DefaultParagraphFont"/>
    <w:uiPriority w:val="99"/>
    <w:semiHidden/>
    <w:unhideWhenUsed/>
    <w:rsid w:val="00241F68"/>
    <w:rPr>
      <w:sz w:val="16"/>
      <w:szCs w:val="16"/>
    </w:rPr>
  </w:style>
  <w:style w:type="paragraph" w:styleId="CommentText">
    <w:name w:val="Comment Text"/>
    <w:basedOn w:val="Normal"/>
    <w:link w:val="CommentTextChar"/>
    <w:uiPriority w:val="99"/>
    <w:unhideWhenUsed/>
    <w:rsid w:val="00241F68"/>
    <w:rPr>
      <w:sz w:val="20"/>
      <w:szCs w:val="20"/>
    </w:rPr>
  </w:style>
  <w:style w:type="character" w:styleId="CommentTextChar" w:customStyle="1">
    <w:name w:val="Comment Text Char"/>
    <w:basedOn w:val="DefaultParagraphFont"/>
    <w:link w:val="CommentText"/>
    <w:uiPriority w:val="99"/>
    <w:rsid w:val="00241F68"/>
    <w:rPr>
      <w:rFonts w:ascii="Arial" w:hAnsi="Arial" w:eastAsia="Arial" w:cs="Arial"/>
      <w:sz w:val="20"/>
      <w:szCs w:val="20"/>
    </w:rPr>
  </w:style>
  <w:style w:type="paragraph" w:styleId="CommentSubject">
    <w:name w:val="Comment Subject"/>
    <w:basedOn w:val="CommentText"/>
    <w:next w:val="CommentText"/>
    <w:link w:val="CommentSubjectChar"/>
    <w:uiPriority w:val="99"/>
    <w:semiHidden/>
    <w:unhideWhenUsed/>
    <w:rsid w:val="00241F68"/>
    <w:rPr>
      <w:b/>
      <w:bCs/>
    </w:rPr>
  </w:style>
  <w:style w:type="character" w:styleId="CommentSubjectChar" w:customStyle="1">
    <w:name w:val="Comment Subject Char"/>
    <w:basedOn w:val="CommentTextChar"/>
    <w:link w:val="CommentSubject"/>
    <w:uiPriority w:val="99"/>
    <w:semiHidden/>
    <w:rsid w:val="00241F68"/>
    <w:rPr>
      <w:rFonts w:ascii="Arial" w:hAnsi="Arial" w:eastAsia="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809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mailto:occupationalhealth@leedsbeckett.ac.uk" TargetMode="External" Id="rId8" /><Relationship Type="http://schemas.openxmlformats.org/officeDocument/2006/relationships/hyperlink" Target="mailto:occupationalhealth@leedsbeckett.ac.uk" TargetMode="Externa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hyperlink" Target="mailto:occupationalhealth@leedsbeckett.ac.uk" TargetMode="External" Id="rId7" /><Relationship Type="http://schemas.openxmlformats.org/officeDocument/2006/relationships/hyperlink" Target="https://www.leedsbeckett.ac.uk/staffsite/-/media/files/staff-site/human-resources/working-here/sickness-absence/nn_the_equality_act_2010_consideration__of_reasonable__adjustments.pdf?la=en" TargetMode="External"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hyperlink" Target="mailto:occupationalhealth@leedsbeckett.ac.uk?subject=Urgent%20physio%20referral%20please" TargetMode="External" Id="rId11" /><Relationship Type="http://schemas.openxmlformats.org/officeDocument/2006/relationships/image" Target="media/image1.jpeg" Id="rId5" /><Relationship Type="http://schemas.microsoft.com/office/2011/relationships/people" Target="people.xml" Id="rId15" /><Relationship Type="http://schemas.openxmlformats.org/officeDocument/2006/relationships/hyperlink" Target="https://www.leedsbeckett.ac.uk/peopledevelopment/wellbeing-assessment/" TargetMode="External"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yperlink" Target="https://www.leedsbeckett.ac.uk/peopledevelopment/wellbeing/wellbeing-for-managers/" TargetMode="Externa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85303E85DB042B87D41A3DD52AC33" ma:contentTypeVersion="10" ma:contentTypeDescription="Create a new document." ma:contentTypeScope="" ma:versionID="31db25fc50f2b6bf1ed5cbb596a6bdc9">
  <xsd:schema xmlns:xsd="http://www.w3.org/2001/XMLSchema" xmlns:xs="http://www.w3.org/2001/XMLSchema" xmlns:p="http://schemas.microsoft.com/office/2006/metadata/properties" xmlns:ns2="06ec95b2-6608-4619-821f-c5701a962ab0" xmlns:ns3="aa5e8de6-9def-4555-9fcb-19a7a4c85cd0" targetNamespace="http://schemas.microsoft.com/office/2006/metadata/properties" ma:root="true" ma:fieldsID="ba5797ef4b6594f53443df133663e2b1" ns2:_="" ns3:_="">
    <xsd:import namespace="06ec95b2-6608-4619-821f-c5701a962ab0"/>
    <xsd:import namespace="aa5e8de6-9def-4555-9fcb-19a7a4c85c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c95b2-6608-4619-821f-c5701a962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5e8de6-9def-4555-9fcb-19a7a4c85c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d24a1e-aa72-4213-8607-2be612da2529}" ma:internalName="TaxCatchAll" ma:showField="CatchAllData" ma:web="aa5e8de6-9def-4555-9fcb-19a7a4c85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ec95b2-6608-4619-821f-c5701a962ab0">
      <Terms xmlns="http://schemas.microsoft.com/office/infopath/2007/PartnerControls"/>
    </lcf76f155ced4ddcb4097134ff3c332f>
    <TaxCatchAll xmlns="aa5e8de6-9def-4555-9fcb-19a7a4c85cd0" xsi:nil="true"/>
  </documentManagement>
</p:properties>
</file>

<file path=customXml/itemProps1.xml><?xml version="1.0" encoding="utf-8"?>
<ds:datastoreItem xmlns:ds="http://schemas.openxmlformats.org/officeDocument/2006/customXml" ds:itemID="{315E9BB1-3F90-44D1-A220-300BBBB462B5}"/>
</file>

<file path=customXml/itemProps2.xml><?xml version="1.0" encoding="utf-8"?>
<ds:datastoreItem xmlns:ds="http://schemas.openxmlformats.org/officeDocument/2006/customXml" ds:itemID="{F79BB2A0-FDC0-44A6-9E47-FC77FA36536E}"/>
</file>

<file path=customXml/itemProps3.xml><?xml version="1.0" encoding="utf-8"?>
<ds:datastoreItem xmlns:ds="http://schemas.openxmlformats.org/officeDocument/2006/customXml" ds:itemID="{FCD8E9BA-1EDF-4C33-BFBE-22A13DE54FC4}"/>
</file>

<file path=docMetadata/LabelInfo.xml><?xml version="1.0" encoding="utf-8"?>
<clbl:labelList xmlns:clbl="http://schemas.microsoft.com/office/2020/mipLabelMetadata">
  <clbl:label id="{d79a8112-4fbe-417a-a112-cd0fb490d85c}" enabled="0" method="" siteId="{d79a8112-4fbe-417a-a112-cd0fb490d85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Jo Lawton</dc:creator>
  <cp:lastModifiedBy>Hughes, Katie</cp:lastModifiedBy>
  <cp:revision>8</cp:revision>
  <dcterms:created xsi:type="dcterms:W3CDTF">2025-10-16T15:02:00Z</dcterms:created>
  <dcterms:modified xsi:type="dcterms:W3CDTF">2026-05-05T13:53:03Z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2023-04-05T00:00:00Z</vt:filetime>
  </property>
  <property fmtid="{D5CDD505-2E9C-101B-9397-08002B2CF9AE}" pid="3" name="Creator">
    <vt:lpwstr>Acrobat PDFMaker 23 for Word</vt:lpwstr>
  </property>
  <property fmtid="{D5CDD505-2E9C-101B-9397-08002B2CF9AE}" pid="4" name="LastSaved">
    <vt:filetime>2023-04-05T00:00:00Z</vt:filetime>
  </property>
  <property fmtid="{D5CDD505-2E9C-101B-9397-08002B2CF9AE}" pid="5" name="Producer">
    <vt:lpwstr>Adobe PDF Library 23.1.125</vt:lpwstr>
  </property>
  <property fmtid="{D5CDD505-2E9C-101B-9397-08002B2CF9AE}" pid="6" name="ContentTypeId">
    <vt:lpwstr>0x0101005FA85303E85DB042B87D41A3DD52AC33</vt:lpwstr>
  </property>
  <property fmtid="{D5CDD505-2E9C-101B-9397-08002B2CF9AE}" pid="7" name="Order">
    <vt:r8>100</vt:r8>
  </property>
  <property fmtid="{D5CDD505-2E9C-101B-9397-08002B2CF9AE}" pid="8" name="_ExtendedDescription">
    <vt:lpwstr/>
  </property>
  <property fmtid="{D5CDD505-2E9C-101B-9397-08002B2CF9AE}" pid="9" name="MediaServiceImageTags">
    <vt:lpwstr/>
  </property>
</Properties>
</file>