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6"/>
          <w:szCs w:val="36"/>
          <w:u w:val="single"/>
        </w:rPr>
      </w:pPr>
      <w:r w:rsidDel="00000000" w:rsidR="00000000" w:rsidRPr="00000000">
        <w:rPr>
          <w:b w:val="1"/>
          <w:sz w:val="36"/>
          <w:szCs w:val="36"/>
          <w:u w:val="single"/>
          <w:rtl w:val="0"/>
        </w:rPr>
        <w:t xml:space="preserve">Caffeine Calculations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sz w:val="24"/>
          <w:szCs w:val="24"/>
          <w:u w:val="single"/>
        </w:rPr>
      </w:pPr>
      <w:r w:rsidDel="00000000" w:rsidR="00000000" w:rsidRPr="00000000">
        <w:rPr>
          <w:b w:val="1"/>
          <w:sz w:val="24"/>
          <w:szCs w:val="24"/>
          <w:u w:val="single"/>
          <w:rtl w:val="0"/>
        </w:rPr>
        <w:t xml:space="preserve">My protein caffeine tablets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1 tablet = 200mg of caffeine</w:t>
      </w:r>
    </w:p>
    <w:p w:rsidR="00000000" w:rsidDel="00000000" w:rsidP="00000000" w:rsidRDefault="00000000" w:rsidRPr="00000000" w14:paraId="00000006">
      <w:pPr>
        <w:pageBreakBefore w:val="0"/>
        <w:rPr/>
      </w:pPr>
      <w:r w:rsidDel="00000000" w:rsidR="00000000" w:rsidRPr="00000000">
        <w:rPr>
          <w:rtl w:val="0"/>
        </w:rPr>
        <w:t xml:space="preserve">1 tablet weighs 600mg</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b w:val="1"/>
          <w:i w:val="1"/>
        </w:rPr>
      </w:pPr>
      <w:r w:rsidDel="00000000" w:rsidR="00000000" w:rsidRPr="00000000">
        <w:rPr>
          <w:b w:val="1"/>
          <w:i w:val="1"/>
          <w:rtl w:val="0"/>
        </w:rPr>
        <w:t xml:space="preserve">Example 1:</w:t>
      </w:r>
    </w:p>
    <w:p w:rsidR="00000000" w:rsidDel="00000000" w:rsidP="00000000" w:rsidRDefault="00000000" w:rsidRPr="00000000" w14:paraId="00000009">
      <w:pPr>
        <w:pageBreakBefore w:val="0"/>
        <w:rPr/>
      </w:pPr>
      <w:r w:rsidDel="00000000" w:rsidR="00000000" w:rsidRPr="00000000">
        <w:rPr>
          <w:rtl w:val="0"/>
        </w:rPr>
        <w:t xml:space="preserve">You are testing an 80kg male with 3mg.kg.bw</w:t>
      </w:r>
      <w:r w:rsidDel="00000000" w:rsidR="00000000" w:rsidRPr="00000000">
        <w:rPr>
          <w:vertAlign w:val="superscript"/>
          <w:rtl w:val="0"/>
        </w:rPr>
        <w:t xml:space="preserve">-1</w:t>
      </w:r>
      <w:r w:rsidDel="00000000" w:rsidR="00000000" w:rsidRPr="00000000">
        <w:rPr>
          <w:rtl w:val="0"/>
        </w:rPr>
        <w:t xml:space="preserve"> of caffeine.</w:t>
      </w:r>
    </w:p>
    <w:p w:rsidR="00000000" w:rsidDel="00000000" w:rsidP="00000000" w:rsidRDefault="00000000" w:rsidRPr="00000000" w14:paraId="0000000A">
      <w:pPr>
        <w:pageBreakBefore w:val="0"/>
        <w:rPr/>
      </w:pPr>
      <w:r w:rsidDel="00000000" w:rsidR="00000000" w:rsidRPr="00000000">
        <w:rPr>
          <w:rtl w:val="0"/>
        </w:rPr>
        <w:t xml:space="preserve">First you need to work out how much caffeine you need for that dose. </w:t>
      </w:r>
    </w:p>
    <w:p w:rsidR="00000000" w:rsidDel="00000000" w:rsidP="00000000" w:rsidRDefault="00000000" w:rsidRPr="00000000" w14:paraId="0000000B">
      <w:pPr>
        <w:pageBreakBefore w:val="0"/>
        <w:rPr/>
      </w:pPr>
      <w:r w:rsidDel="00000000" w:rsidR="00000000" w:rsidRPr="00000000">
        <w:rPr>
          <w:rtl w:val="0"/>
        </w:rPr>
        <w:tab/>
        <w:t xml:space="preserve">80 x 3 =240mg (0.24g) of caffiene </w:t>
      </w:r>
    </w:p>
    <w:p w:rsidR="00000000" w:rsidDel="00000000" w:rsidP="00000000" w:rsidRDefault="00000000" w:rsidRPr="00000000" w14:paraId="0000000C">
      <w:pPr>
        <w:pageBreakBefore w:val="0"/>
        <w:rPr/>
      </w:pPr>
      <w:r w:rsidDel="00000000" w:rsidR="00000000" w:rsidRPr="00000000">
        <w:rPr>
          <w:rtl w:val="0"/>
        </w:rPr>
        <w:t xml:space="preserve">By looking at this information we can see that there is more caffeine required than we can obtain from one tablet. Therefore we will need to crush two tablets as each tablet has 200mg of caffeine. </w:t>
      </w:r>
    </w:p>
    <w:p w:rsidR="00000000" w:rsidDel="00000000" w:rsidP="00000000" w:rsidRDefault="00000000" w:rsidRPr="00000000" w14:paraId="0000000D">
      <w:pPr>
        <w:pageBreakBefore w:val="0"/>
        <w:rPr/>
      </w:pPr>
      <w:r w:rsidDel="00000000" w:rsidR="00000000" w:rsidRPr="00000000">
        <w:rPr>
          <w:rtl w:val="0"/>
        </w:rPr>
        <w:t xml:space="preserve">We now need to work out the weight required to ensure the tablets have the correct amount of caffeine in them. Each tablet weighs 600mg (0.6g) and contains 200mg (0.2g) of caffeine. 200mg (0.2g) is one third of 600mg (0.6g). Therefore to work out how much of the tablet we want, we need to multiply the caffeine dose by 3.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240mg x 3 =720mg (0.72g) total powder weight of tablet) </w:t>
      </w:r>
    </w:p>
    <w:p w:rsidR="00000000" w:rsidDel="00000000" w:rsidP="00000000" w:rsidRDefault="00000000" w:rsidRPr="00000000" w14:paraId="00000010">
      <w:pPr>
        <w:pageBreakBefore w:val="0"/>
        <w:rPr/>
      </w:pPr>
      <w:r w:rsidDel="00000000" w:rsidR="00000000" w:rsidRPr="00000000">
        <w:rPr>
          <w:rtl w:val="0"/>
        </w:rPr>
        <w:br w:type="textWrapping"/>
        <w:t xml:space="preserve">You then need to crush up 720mg (0.72g) of the caffeine powder to put in the capsule. As each tablet weighs 600mg (0.6g) we know we are going to need just over one tablet to make one capsule. Therefore crush up two tablets and then weigh out the appropriate amount.</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i w:val="1"/>
        </w:rPr>
      </w:pPr>
      <w:r w:rsidDel="00000000" w:rsidR="00000000" w:rsidRPr="00000000">
        <w:rPr>
          <w:b w:val="1"/>
          <w:i w:val="1"/>
          <w:rtl w:val="0"/>
        </w:rPr>
        <w:t xml:space="preserve">Example 2:</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You are testing an 80kg male with 6mg.kg.bw</w:t>
      </w:r>
      <w:r w:rsidDel="00000000" w:rsidR="00000000" w:rsidRPr="00000000">
        <w:rPr>
          <w:vertAlign w:val="superscript"/>
          <w:rtl w:val="0"/>
        </w:rPr>
        <w:t xml:space="preserve">-1</w:t>
      </w:r>
      <w:r w:rsidDel="00000000" w:rsidR="00000000" w:rsidRPr="00000000">
        <w:rPr>
          <w:rtl w:val="0"/>
        </w:rPr>
        <w:t xml:space="preserve"> of caffeine.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80 x 6= 480mg of caffeine required</w:t>
      </w:r>
    </w:p>
    <w:p w:rsidR="00000000" w:rsidDel="00000000" w:rsidP="00000000" w:rsidRDefault="00000000" w:rsidRPr="00000000" w14:paraId="00000017">
      <w:pPr>
        <w:pageBreakBefore w:val="0"/>
        <w:rPr/>
      </w:pPr>
      <w:r w:rsidDel="00000000" w:rsidR="00000000" w:rsidRPr="00000000">
        <w:rPr>
          <w:rtl w:val="0"/>
        </w:rPr>
        <w:t xml:space="preserve">480 x 3= 1440mg total powder weight (1.44g)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sz w:val="24"/>
          <w:szCs w:val="24"/>
          <w:u w:val="single"/>
        </w:rPr>
      </w:pPr>
      <w:r w:rsidDel="00000000" w:rsidR="00000000" w:rsidRPr="00000000">
        <w:rPr>
          <w:rtl w:val="0"/>
        </w:rPr>
      </w:r>
    </w:p>
    <w:p w:rsidR="00000000" w:rsidDel="00000000" w:rsidP="00000000" w:rsidRDefault="00000000" w:rsidRPr="00000000" w14:paraId="0000001B">
      <w:pPr>
        <w:pageBreakBefore w:val="0"/>
        <w:rPr>
          <w:b w:val="1"/>
          <w:sz w:val="24"/>
          <w:szCs w:val="24"/>
          <w:u w:val="single"/>
        </w:rPr>
      </w:pPr>
      <w:r w:rsidDel="00000000" w:rsidR="00000000" w:rsidRPr="00000000">
        <w:rPr>
          <w:rtl w:val="0"/>
        </w:rPr>
      </w:r>
    </w:p>
    <w:p w:rsidR="00000000" w:rsidDel="00000000" w:rsidP="00000000" w:rsidRDefault="00000000" w:rsidRPr="00000000" w14:paraId="0000001C">
      <w:pPr>
        <w:pageBreakBefore w:val="0"/>
        <w:rPr>
          <w:b w:val="1"/>
          <w:sz w:val="24"/>
          <w:szCs w:val="24"/>
          <w:u w:val="single"/>
        </w:rPr>
      </w:pPr>
      <w:r w:rsidDel="00000000" w:rsidR="00000000" w:rsidRPr="00000000">
        <w:rPr>
          <w:rtl w:val="0"/>
        </w:rPr>
      </w:r>
    </w:p>
    <w:p w:rsidR="00000000" w:rsidDel="00000000" w:rsidP="00000000" w:rsidRDefault="00000000" w:rsidRPr="00000000" w14:paraId="0000001D">
      <w:pPr>
        <w:pageBreakBefore w:val="0"/>
        <w:rPr>
          <w:b w:val="1"/>
          <w:sz w:val="24"/>
          <w:szCs w:val="24"/>
          <w:u w:val="single"/>
        </w:rPr>
      </w:pPr>
      <w:r w:rsidDel="00000000" w:rsidR="00000000" w:rsidRPr="00000000">
        <w:rPr>
          <w:b w:val="1"/>
          <w:sz w:val="24"/>
          <w:szCs w:val="24"/>
          <w:u w:val="single"/>
          <w:rtl w:val="0"/>
        </w:rPr>
        <w:t xml:space="preserve">Health Span Elite caffeine gum </w:t>
      </w:r>
    </w:p>
    <w:p w:rsidR="00000000" w:rsidDel="00000000" w:rsidP="00000000" w:rsidRDefault="00000000" w:rsidRPr="00000000" w14:paraId="0000001E">
      <w:pPr>
        <w:pageBreakBefore w:val="0"/>
        <w:rPr/>
      </w:pPr>
      <w:r w:rsidDel="00000000" w:rsidR="00000000" w:rsidRPr="00000000">
        <w:rPr>
          <w:rtl w:val="0"/>
        </w:rPr>
        <w:t xml:space="preserve">1 piece= 100mg caffeine</w:t>
      </w:r>
    </w:p>
    <w:p w:rsidR="00000000" w:rsidDel="00000000" w:rsidP="00000000" w:rsidRDefault="00000000" w:rsidRPr="00000000" w14:paraId="0000001F">
      <w:pPr>
        <w:pageBreakBefore w:val="0"/>
        <w:rPr/>
      </w:pPr>
      <w:r w:rsidDel="00000000" w:rsidR="00000000" w:rsidRPr="00000000">
        <w:rPr>
          <w:rtl w:val="0"/>
        </w:rPr>
        <w:t xml:space="preserve">Weight of 1 piece = 2g </w:t>
      </w:r>
    </w:p>
    <w:p w:rsidR="00000000" w:rsidDel="00000000" w:rsidP="00000000" w:rsidRDefault="00000000" w:rsidRPr="00000000" w14:paraId="00000020">
      <w:pPr>
        <w:pageBreakBefore w:val="0"/>
        <w:rPr>
          <w:b w:val="1"/>
          <w:i w:val="1"/>
        </w:rPr>
      </w:pPr>
      <w:r w:rsidDel="00000000" w:rsidR="00000000" w:rsidRPr="00000000">
        <w:rPr>
          <w:b w:val="1"/>
          <w:i w:val="1"/>
          <w:rtl w:val="0"/>
        </w:rPr>
        <w:t xml:space="preserve">Example 1:</w:t>
      </w:r>
    </w:p>
    <w:p w:rsidR="00000000" w:rsidDel="00000000" w:rsidP="00000000" w:rsidRDefault="00000000" w:rsidRPr="00000000" w14:paraId="00000021">
      <w:pPr>
        <w:pageBreakBefore w:val="0"/>
        <w:rPr/>
      </w:pPr>
      <w:r w:rsidDel="00000000" w:rsidR="00000000" w:rsidRPr="00000000">
        <w:rPr>
          <w:rtl w:val="0"/>
        </w:rPr>
        <w:t xml:space="preserve">You are testing an 80kg male with 3mg.kg.bw</w:t>
      </w:r>
      <w:r w:rsidDel="00000000" w:rsidR="00000000" w:rsidRPr="00000000">
        <w:rPr>
          <w:vertAlign w:val="superscript"/>
          <w:rtl w:val="0"/>
        </w:rPr>
        <w:t xml:space="preserve">-1</w:t>
      </w:r>
      <w:r w:rsidDel="00000000" w:rsidR="00000000" w:rsidRPr="00000000">
        <w:rPr>
          <w:rtl w:val="0"/>
        </w:rPr>
        <w:t xml:space="preserve"> of caffeine.</w:t>
      </w:r>
    </w:p>
    <w:p w:rsidR="00000000" w:rsidDel="00000000" w:rsidP="00000000" w:rsidRDefault="00000000" w:rsidRPr="00000000" w14:paraId="00000022">
      <w:pPr>
        <w:pageBreakBefore w:val="0"/>
        <w:rPr/>
      </w:pPr>
      <w:r w:rsidDel="00000000" w:rsidR="00000000" w:rsidRPr="00000000">
        <w:rPr>
          <w:rtl w:val="0"/>
        </w:rPr>
        <w:t xml:space="preserve">First you need to work out how much caffeine you need for that dose. </w:t>
      </w:r>
    </w:p>
    <w:p w:rsidR="00000000" w:rsidDel="00000000" w:rsidP="00000000" w:rsidRDefault="00000000" w:rsidRPr="00000000" w14:paraId="00000023">
      <w:pPr>
        <w:pageBreakBefore w:val="0"/>
        <w:rPr/>
      </w:pPr>
      <w:r w:rsidDel="00000000" w:rsidR="00000000" w:rsidRPr="00000000">
        <w:rPr>
          <w:rtl w:val="0"/>
        </w:rPr>
        <w:tab/>
        <w:t xml:space="preserve">80 x 3 =240mg (0.24g) of caffiene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By looking at this information we can see that there is more caffeine required than we can obtain from one piece. Therefore we will need to weigh out and measure how many pieces of gum we need.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We now need to work out the weight required to ensure the pieces have the correct amount of caffeine in them. Each piece weighs 2g (2000mg) and contains 100mg of caffeine. 2000mg </w:t>
      </w:r>
      <w:sdt>
        <w:sdtPr>
          <w:tag w:val="goog_rdk_0"/>
        </w:sdtPr>
        <w:sdtContent>
          <w:del w:author="Sails, Joe" w:id="0" w:date="2019-10-01T11:47:00Z">
            <w:r w:rsidDel="00000000" w:rsidR="00000000" w:rsidRPr="00000000">
              <w:rPr>
                <w:rtl w:val="0"/>
              </w:rPr>
              <w:delText xml:space="preserve"> </w:delText>
            </w:r>
          </w:del>
        </w:sdtContent>
      </w:sdt>
      <w:r w:rsidDel="00000000" w:rsidR="00000000" w:rsidRPr="00000000">
        <w:rPr>
          <w:rtl w:val="0"/>
        </w:rPr>
        <w:t xml:space="preserve">divded by 100mg = 20mg. Therefore we have to multiply the caffeine weight required by 20 to work out the weight of the gum required. </w:t>
      </w:r>
    </w:p>
    <w:p w:rsidR="00000000" w:rsidDel="00000000" w:rsidP="00000000" w:rsidRDefault="00000000" w:rsidRPr="00000000" w14:paraId="00000028">
      <w:pPr>
        <w:pageBreakBefore w:val="0"/>
        <w:rPr/>
      </w:pPr>
      <w:bookmarkStart w:colFirst="0" w:colLast="0" w:name="_heading=h.gjdgxs" w:id="0"/>
      <w:bookmarkEnd w:id="0"/>
      <w:r w:rsidDel="00000000" w:rsidR="00000000" w:rsidRPr="00000000">
        <w:rPr>
          <w:rtl w:val="0"/>
        </w:rPr>
        <w:t xml:space="preserve">240 x 20 =4800mg (4.8g) </w:t>
      </w:r>
    </w:p>
    <w:p w:rsidR="00000000" w:rsidDel="00000000" w:rsidP="00000000" w:rsidRDefault="00000000" w:rsidRPr="00000000" w14:paraId="00000029">
      <w:pPr>
        <w:pageBreakBefore w:val="0"/>
        <w:rPr/>
      </w:pPr>
      <w:r w:rsidDel="00000000" w:rsidR="00000000" w:rsidRPr="00000000">
        <w:rPr>
          <w:rtl w:val="0"/>
        </w:rPr>
        <w:t xml:space="preserve">You therefore need to weigh out 4.8g of caffeine gum.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i w:val="1"/>
        </w:rPr>
      </w:pPr>
      <w:r w:rsidDel="00000000" w:rsidR="00000000" w:rsidRPr="00000000">
        <w:rPr>
          <w:rtl w:val="0"/>
        </w:rPr>
      </w:r>
    </w:p>
    <w:p w:rsidR="00000000" w:rsidDel="00000000" w:rsidP="00000000" w:rsidRDefault="00000000" w:rsidRPr="00000000" w14:paraId="0000002C">
      <w:pPr>
        <w:pageBreakBefore w:val="0"/>
        <w:rPr>
          <w:b w:val="1"/>
          <w:i w:val="1"/>
        </w:rPr>
      </w:pPr>
      <w:r w:rsidDel="00000000" w:rsidR="00000000" w:rsidRPr="00000000">
        <w:rPr>
          <w:b w:val="1"/>
          <w:i w:val="1"/>
          <w:rtl w:val="0"/>
        </w:rPr>
        <w:t xml:space="preserve">Example 2</w:t>
      </w:r>
    </w:p>
    <w:p w:rsidR="00000000" w:rsidDel="00000000" w:rsidP="00000000" w:rsidRDefault="00000000" w:rsidRPr="00000000" w14:paraId="0000002D">
      <w:pPr>
        <w:pageBreakBefore w:val="0"/>
        <w:rPr/>
      </w:pPr>
      <w:r w:rsidDel="00000000" w:rsidR="00000000" w:rsidRPr="00000000">
        <w:rPr>
          <w:rtl w:val="0"/>
        </w:rPr>
        <w:t xml:space="preserve">You are testing an 80kg male with 6mg.kg.bw</w:t>
      </w:r>
      <w:r w:rsidDel="00000000" w:rsidR="00000000" w:rsidRPr="00000000">
        <w:rPr>
          <w:vertAlign w:val="superscript"/>
          <w:rtl w:val="0"/>
        </w:rPr>
        <w:t xml:space="preserve">-1</w:t>
      </w:r>
      <w:r w:rsidDel="00000000" w:rsidR="00000000" w:rsidRPr="00000000">
        <w:rPr>
          <w:rtl w:val="0"/>
        </w:rPr>
        <w:t xml:space="preserve"> of caffeine.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80 x 6= 480mg (0.48g) of caffeine required</w:t>
      </w:r>
    </w:p>
    <w:p w:rsidR="00000000" w:rsidDel="00000000" w:rsidP="00000000" w:rsidRDefault="00000000" w:rsidRPr="00000000" w14:paraId="00000030">
      <w:pPr>
        <w:pageBreakBefore w:val="0"/>
        <w:rPr/>
      </w:pPr>
      <w:r w:rsidDel="00000000" w:rsidR="00000000" w:rsidRPr="00000000">
        <w:rPr>
          <w:rtl w:val="0"/>
        </w:rPr>
        <w:t xml:space="preserve">480 x 20 = 9600mg (9.6g)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BOb5nuK35plky1pM06b86Vo0g==">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